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74E2E" w14:textId="3D730426" w:rsidR="005B5DBA" w:rsidRPr="0088273A" w:rsidRDefault="005B5DBA" w:rsidP="0088273A">
      <w:pPr>
        <w:rPr>
          <w:sz w:val="18"/>
          <w:szCs w:val="18"/>
        </w:rPr>
      </w:pPr>
      <w:r w:rsidRPr="005321D1">
        <w:rPr>
          <w:sz w:val="40"/>
          <w:szCs w:val="40"/>
        </w:rPr>
        <w:t>Cristina Pinheiro</w:t>
      </w:r>
      <w:r w:rsidR="0088273A">
        <w:rPr>
          <w:sz w:val="40"/>
          <w:szCs w:val="40"/>
        </w:rPr>
        <w:t xml:space="preserve"> </w:t>
      </w:r>
      <w:r w:rsidR="0088273A" w:rsidRPr="005321D1">
        <w:rPr>
          <w:sz w:val="28"/>
          <w:szCs w:val="28"/>
        </w:rPr>
        <w:t>|</w:t>
      </w:r>
      <w:r w:rsidR="0088273A" w:rsidRPr="005321D1">
        <w:rPr>
          <w:sz w:val="18"/>
          <w:szCs w:val="18"/>
        </w:rPr>
        <w:t xml:space="preserve"> </w:t>
      </w:r>
      <w:hyperlink r:id="rId5" w:history="1">
        <w:r w:rsidR="0088273A" w:rsidRPr="005321D1">
          <w:rPr>
            <w:rStyle w:val="Hyperlink"/>
            <w:color w:val="auto"/>
            <w:sz w:val="18"/>
            <w:szCs w:val="18"/>
            <w:u w:val="none"/>
          </w:rPr>
          <w:t>cnpinh1@gmail.com</w:t>
        </w:r>
      </w:hyperlink>
    </w:p>
    <w:p w14:paraId="7D2EFEB8" w14:textId="0EEEC831" w:rsidR="00F12ACE" w:rsidRPr="005321D1" w:rsidRDefault="005B5DBA" w:rsidP="00F12ACE">
      <w:pPr>
        <w:pStyle w:val="Heading1"/>
        <w:rPr>
          <w:rFonts w:ascii="Times New Roman" w:hAnsi="Times New Roman" w:cs="Times New Roman"/>
          <w:color w:val="auto"/>
        </w:rPr>
      </w:pPr>
      <w:r w:rsidRPr="005321D1">
        <w:rPr>
          <w:rFonts w:ascii="Times New Roman" w:hAnsi="Times New Roman" w:cs="Times New Roman"/>
          <w:color w:val="auto"/>
        </w:rPr>
        <w:t>Education</w:t>
      </w:r>
    </w:p>
    <w:p w14:paraId="7E9C39AA" w14:textId="77777777" w:rsidR="004E1F33" w:rsidRPr="00186EA8" w:rsidRDefault="004E1F33" w:rsidP="004E1F33">
      <w:pPr>
        <w:tabs>
          <w:tab w:val="left" w:pos="2533"/>
        </w:tabs>
        <w:ind w:left="2160" w:hanging="21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August </w:t>
      </w:r>
      <w:r w:rsidRPr="005321D1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5321D1">
        <w:rPr>
          <w:sz w:val="22"/>
          <w:szCs w:val="22"/>
        </w:rPr>
        <w:t xml:space="preserve"> — Present</w:t>
      </w:r>
      <w:r w:rsidRPr="005321D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86EA8">
        <w:rPr>
          <w:b/>
          <w:bCs/>
          <w:sz w:val="22"/>
          <w:szCs w:val="22"/>
        </w:rPr>
        <w:t>Doctor of Philosophy</w:t>
      </w:r>
      <w:r>
        <w:rPr>
          <w:b/>
          <w:bCs/>
          <w:sz w:val="22"/>
          <w:szCs w:val="22"/>
        </w:rPr>
        <w:t xml:space="preserve"> in </w:t>
      </w:r>
      <w:r w:rsidRPr="005321D1">
        <w:rPr>
          <w:b/>
          <w:bCs/>
          <w:sz w:val="22"/>
          <w:szCs w:val="22"/>
        </w:rPr>
        <w:t xml:space="preserve">Clinical Psychology </w:t>
      </w:r>
    </w:p>
    <w:p w14:paraId="4A5D36AD" w14:textId="77777777" w:rsidR="004E1F33" w:rsidRDefault="004E1F33" w:rsidP="004E1F33">
      <w:pPr>
        <w:tabs>
          <w:tab w:val="left" w:pos="2893"/>
        </w:tabs>
        <w:ind w:left="2160" w:hanging="2160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University of Kentucky</w:t>
      </w:r>
    </w:p>
    <w:p w14:paraId="750777DE" w14:textId="77777777" w:rsidR="004E1F33" w:rsidRPr="00186EA8" w:rsidRDefault="004E1F33" w:rsidP="004E1F33">
      <w:pPr>
        <w:tabs>
          <w:tab w:val="left" w:pos="2893"/>
        </w:tabs>
        <w:ind w:left="2160" w:hanging="216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Lexington, KY</w:t>
      </w:r>
    </w:p>
    <w:p w14:paraId="3A8E6481" w14:textId="77777777" w:rsidR="004E1F33" w:rsidRDefault="004E1F33" w:rsidP="004E1F33">
      <w:pPr>
        <w:tabs>
          <w:tab w:val="left" w:pos="2533"/>
        </w:tabs>
        <w:ind w:left="2160" w:hanging="2160"/>
        <w:contextualSpacing/>
        <w:rPr>
          <w:b/>
          <w:bCs/>
          <w:sz w:val="22"/>
          <w:szCs w:val="22"/>
        </w:rPr>
      </w:pPr>
    </w:p>
    <w:p w14:paraId="03B26F3A" w14:textId="77777777" w:rsidR="004E1F33" w:rsidRDefault="004E1F33" w:rsidP="004E1F33">
      <w:pPr>
        <w:tabs>
          <w:tab w:val="left" w:pos="2533"/>
        </w:tabs>
        <w:ind w:left="2160" w:hanging="2160"/>
        <w:contextualSpacing/>
        <w:rPr>
          <w:b/>
          <w:bCs/>
          <w:sz w:val="22"/>
          <w:szCs w:val="22"/>
        </w:rPr>
      </w:pPr>
      <w:r>
        <w:rPr>
          <w:sz w:val="22"/>
          <w:szCs w:val="22"/>
        </w:rPr>
        <w:t>August</w:t>
      </w:r>
      <w:r w:rsidRPr="005321D1">
        <w:rPr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  <w:r w:rsidRPr="005321D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86EA8">
        <w:rPr>
          <w:b/>
          <w:bCs/>
          <w:sz w:val="22"/>
          <w:szCs w:val="22"/>
        </w:rPr>
        <w:t xml:space="preserve">Master of Science </w:t>
      </w:r>
      <w:r>
        <w:rPr>
          <w:b/>
          <w:bCs/>
          <w:sz w:val="22"/>
          <w:szCs w:val="22"/>
        </w:rPr>
        <w:t>in Clinical Psychology</w:t>
      </w:r>
    </w:p>
    <w:p w14:paraId="6F61A6AF" w14:textId="77777777" w:rsidR="004E1F33" w:rsidRDefault="004E1F33" w:rsidP="004E1F33">
      <w:pPr>
        <w:tabs>
          <w:tab w:val="left" w:pos="2533"/>
        </w:tabs>
        <w:ind w:left="2160" w:hanging="216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21D1">
        <w:rPr>
          <w:sz w:val="22"/>
          <w:szCs w:val="22"/>
        </w:rPr>
        <w:t>University of Kentucky</w:t>
      </w:r>
    </w:p>
    <w:p w14:paraId="104484A2" w14:textId="77777777" w:rsidR="004E1F33" w:rsidRPr="00186EA8" w:rsidRDefault="004E1F33" w:rsidP="004E1F33">
      <w:pPr>
        <w:tabs>
          <w:tab w:val="left" w:pos="2533"/>
        </w:tabs>
        <w:ind w:left="2160" w:hanging="216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Lexington, KY</w:t>
      </w:r>
    </w:p>
    <w:p w14:paraId="2FA0F479" w14:textId="77777777" w:rsidR="004E1F33" w:rsidRPr="005321D1" w:rsidRDefault="004E1F33" w:rsidP="004E1F33">
      <w:pPr>
        <w:tabs>
          <w:tab w:val="left" w:pos="2533"/>
        </w:tabs>
        <w:ind w:left="2160" w:hanging="2160"/>
        <w:contextualSpacing/>
        <w:rPr>
          <w:b/>
          <w:bCs/>
          <w:sz w:val="22"/>
          <w:szCs w:val="22"/>
        </w:rPr>
      </w:pPr>
    </w:p>
    <w:p w14:paraId="4CCF9395" w14:textId="77777777" w:rsidR="004E1F33" w:rsidRDefault="004E1F33" w:rsidP="004E1F33">
      <w:pPr>
        <w:ind w:left="1440" w:hanging="1440"/>
        <w:contextualSpacing/>
        <w:rPr>
          <w:b/>
          <w:sz w:val="22"/>
          <w:szCs w:val="22"/>
        </w:rPr>
      </w:pPr>
      <w:r w:rsidRPr="005321D1">
        <w:rPr>
          <w:sz w:val="22"/>
          <w:szCs w:val="22"/>
        </w:rPr>
        <w:t xml:space="preserve">2019 — 2020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21D1">
        <w:rPr>
          <w:b/>
          <w:sz w:val="22"/>
          <w:szCs w:val="22"/>
        </w:rPr>
        <w:t>Post-Baccalaureat</w:t>
      </w:r>
      <w:r>
        <w:rPr>
          <w:b/>
          <w:sz w:val="22"/>
          <w:szCs w:val="22"/>
        </w:rPr>
        <w:t>e</w:t>
      </w:r>
      <w:r w:rsidRPr="005321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in Clinical Psychology Graduate Program</w:t>
      </w:r>
    </w:p>
    <w:p w14:paraId="525D9BDC" w14:textId="77777777" w:rsidR="004E1F33" w:rsidRDefault="004E1F33" w:rsidP="004E1F33">
      <w:pPr>
        <w:ind w:left="1440" w:hanging="1440"/>
        <w:contextualSpacing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University of Kentucky</w:t>
      </w:r>
    </w:p>
    <w:p w14:paraId="6C3133DE" w14:textId="77777777" w:rsidR="004E1F33" w:rsidRDefault="004E1F33" w:rsidP="004E1F33">
      <w:pPr>
        <w:ind w:left="1440" w:hanging="144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Lexington, KY</w:t>
      </w:r>
    </w:p>
    <w:p w14:paraId="369FA989" w14:textId="77777777" w:rsidR="004E1F33" w:rsidRPr="005321D1" w:rsidRDefault="004E1F33" w:rsidP="004E1F33">
      <w:pPr>
        <w:contextualSpacing/>
        <w:rPr>
          <w:sz w:val="22"/>
          <w:szCs w:val="22"/>
        </w:rPr>
      </w:pPr>
    </w:p>
    <w:p w14:paraId="2637B72D" w14:textId="77777777" w:rsidR="004E1F33" w:rsidRDefault="004E1F33" w:rsidP="004E1F33">
      <w:pPr>
        <w:contextualSpacing/>
        <w:rPr>
          <w:sz w:val="22"/>
          <w:szCs w:val="22"/>
        </w:rPr>
      </w:pPr>
      <w:r w:rsidRPr="005321D1">
        <w:rPr>
          <w:sz w:val="22"/>
          <w:szCs w:val="22"/>
        </w:rPr>
        <w:t xml:space="preserve">2013 — 2017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21D1">
        <w:rPr>
          <w:b/>
          <w:sz w:val="22"/>
          <w:szCs w:val="22"/>
        </w:rPr>
        <w:t>Bachelor of Science in Psychology</w:t>
      </w:r>
      <w:r>
        <w:rPr>
          <w:b/>
          <w:sz w:val="22"/>
          <w:szCs w:val="22"/>
        </w:rPr>
        <w:t>; Minor in Neuroscience</w:t>
      </w:r>
    </w:p>
    <w:p w14:paraId="427AFAFC" w14:textId="77777777" w:rsidR="004E1F33" w:rsidRDefault="004E1F33" w:rsidP="004E1F33">
      <w:pPr>
        <w:ind w:left="2160" w:firstLine="720"/>
        <w:contextualSpacing/>
        <w:rPr>
          <w:sz w:val="22"/>
          <w:szCs w:val="22"/>
        </w:rPr>
      </w:pPr>
      <w:r>
        <w:rPr>
          <w:sz w:val="22"/>
          <w:szCs w:val="22"/>
        </w:rPr>
        <w:t>U</w:t>
      </w:r>
      <w:r w:rsidRPr="005321D1">
        <w:rPr>
          <w:sz w:val="22"/>
          <w:szCs w:val="22"/>
        </w:rPr>
        <w:t>niversity of Kentucky</w:t>
      </w:r>
    </w:p>
    <w:p w14:paraId="02FB73E3" w14:textId="77777777" w:rsidR="004E1F33" w:rsidRPr="005321D1" w:rsidRDefault="004E1F33" w:rsidP="004E1F33">
      <w:pPr>
        <w:ind w:left="2160" w:firstLine="720"/>
        <w:contextualSpacing/>
        <w:rPr>
          <w:sz w:val="22"/>
          <w:szCs w:val="22"/>
        </w:rPr>
      </w:pPr>
      <w:r>
        <w:rPr>
          <w:sz w:val="22"/>
          <w:szCs w:val="22"/>
        </w:rPr>
        <w:t>Lexington, KY</w:t>
      </w:r>
      <w:r w:rsidRPr="005321D1">
        <w:rPr>
          <w:sz w:val="22"/>
          <w:szCs w:val="22"/>
        </w:rPr>
        <w:t xml:space="preserve">         </w:t>
      </w:r>
    </w:p>
    <w:p w14:paraId="40A79877" w14:textId="490BEED4" w:rsidR="00C21927" w:rsidRPr="001F764D" w:rsidRDefault="003C4565" w:rsidP="001F764D">
      <w:pPr>
        <w:pStyle w:val="Heading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Publications</w:t>
      </w:r>
    </w:p>
    <w:p w14:paraId="3B9F6972" w14:textId="58C530A3" w:rsidR="00941E61" w:rsidRDefault="00070339" w:rsidP="003C4565">
      <w:pPr>
        <w:ind w:left="360" w:hanging="360"/>
      </w:pPr>
      <w:r w:rsidRPr="00070339">
        <w:t xml:space="preserve">Lawrence, K. A., Gloger, E. M., </w:t>
      </w:r>
      <w:r w:rsidRPr="00070339">
        <w:rPr>
          <w:b/>
          <w:bCs/>
        </w:rPr>
        <w:t>Pinheiro, C.</w:t>
      </w:r>
      <w:r w:rsidR="00C21927">
        <w:rPr>
          <w:b/>
          <w:bCs/>
        </w:rPr>
        <w:t xml:space="preserve"> </w:t>
      </w:r>
      <w:r w:rsidRPr="00070339">
        <w:rPr>
          <w:b/>
          <w:bCs/>
        </w:rPr>
        <w:t>N.</w:t>
      </w:r>
      <w:r w:rsidRPr="00070339">
        <w:t xml:space="preserve">, Schmitt, F. A., &amp; Segerstrom, S. C. (2024). Associations between IL-1β, IL-6, and TNFα </w:t>
      </w:r>
      <w:r w:rsidR="00C21927">
        <w:t>p</w:t>
      </w:r>
      <w:r w:rsidRPr="00070339">
        <w:t xml:space="preserve">olymorphisms and </w:t>
      </w:r>
      <w:r w:rsidR="00C21927">
        <w:t>l</w:t>
      </w:r>
      <w:r w:rsidRPr="00070339">
        <w:t xml:space="preserve">ongitudinal </w:t>
      </w:r>
      <w:r w:rsidR="00C21927">
        <w:t>tr</w:t>
      </w:r>
      <w:r w:rsidRPr="00070339">
        <w:t xml:space="preserve">ajectories of </w:t>
      </w:r>
      <w:r w:rsidR="00C21927">
        <w:t>c</w:t>
      </w:r>
      <w:r w:rsidRPr="00070339">
        <w:t xml:space="preserve">ognitive </w:t>
      </w:r>
      <w:r w:rsidR="00C21927">
        <w:t>f</w:t>
      </w:r>
      <w:r w:rsidRPr="00070339">
        <w:t xml:space="preserve">unction in </w:t>
      </w:r>
      <w:r w:rsidR="00C21927">
        <w:t>n</w:t>
      </w:r>
      <w:r w:rsidRPr="00070339">
        <w:t>on-</w:t>
      </w:r>
      <w:r w:rsidR="00C21927">
        <w:t>d</w:t>
      </w:r>
      <w:r w:rsidRPr="00070339">
        <w:t xml:space="preserve">emented </w:t>
      </w:r>
      <w:r w:rsidR="00C21927">
        <w:t>o</w:t>
      </w:r>
      <w:r w:rsidRPr="00070339">
        <w:t xml:space="preserve">lder </w:t>
      </w:r>
      <w:r w:rsidR="00C21927">
        <w:t>a</w:t>
      </w:r>
      <w:r w:rsidRPr="00070339">
        <w:t>dults. </w:t>
      </w:r>
      <w:r w:rsidRPr="00070339">
        <w:rPr>
          <w:i/>
          <w:iCs/>
        </w:rPr>
        <w:t>Brain, Behavior, &amp; Immunity-Health</w:t>
      </w:r>
      <w:r w:rsidRPr="00070339">
        <w:t>, 100816.</w:t>
      </w:r>
    </w:p>
    <w:p w14:paraId="4A480B85" w14:textId="77777777" w:rsidR="00070339" w:rsidRDefault="00070339" w:rsidP="003C4565">
      <w:pPr>
        <w:ind w:left="360" w:hanging="360"/>
      </w:pPr>
    </w:p>
    <w:p w14:paraId="00DDBE8D" w14:textId="0EAB5465" w:rsidR="008E03AD" w:rsidRDefault="008E03AD" w:rsidP="003C4565">
      <w:pPr>
        <w:ind w:left="360" w:hanging="360"/>
      </w:pPr>
      <w:r w:rsidRPr="008E03AD">
        <w:t xml:space="preserve">Karr, J. E., Ingram, E. O., </w:t>
      </w:r>
      <w:r w:rsidRPr="005050FA">
        <w:rPr>
          <w:b/>
          <w:bCs/>
        </w:rPr>
        <w:t>Pinheiro, C. N.</w:t>
      </w:r>
      <w:r w:rsidRPr="008E03AD">
        <w:t>, Ali, S., &amp; Iverson, G. L. (</w:t>
      </w:r>
      <w:r w:rsidR="00590D40" w:rsidRPr="00E33490">
        <w:t>2024</w:t>
      </w:r>
      <w:r w:rsidRPr="008E03AD">
        <w:t>). Test-retest reliability and reliable change on the NIH Toolbox Cognition Battery. </w:t>
      </w:r>
      <w:ins w:id="0" w:author="Cristina Pinheiro" w:date="2024-02-27T15:11:00Z">
        <w:r w:rsidR="00590D40" w:rsidRPr="008E03AD">
          <w:rPr>
            <w:i/>
            <w:iCs/>
          </w:rPr>
          <w:t>Archives of Clinical Neuropsychology</w:t>
        </w:r>
        <w:r w:rsidR="00590D40" w:rsidRPr="008E03AD">
          <w:t>.</w:t>
        </w:r>
        <w:r w:rsidR="00590D40">
          <w:t xml:space="preserve"> Advance online publication. </w:t>
        </w:r>
        <w:r w:rsidR="00590D40" w:rsidRPr="00590D40">
          <w:t>https://doi.org/10.1093/arclin/acae011</w:t>
        </w:r>
      </w:ins>
    </w:p>
    <w:p w14:paraId="1B0F967F" w14:textId="77777777" w:rsidR="00590D40" w:rsidRDefault="00590D40" w:rsidP="003C4565">
      <w:pPr>
        <w:ind w:left="360" w:hanging="360"/>
      </w:pPr>
    </w:p>
    <w:p w14:paraId="446098EE" w14:textId="010B0C35" w:rsidR="00590D40" w:rsidRDefault="008E03AD" w:rsidP="00590D40">
      <w:pPr>
        <w:ind w:left="360" w:hanging="360"/>
        <w:rPr>
          <w:ins w:id="1" w:author="Cristina Pinheiro" w:date="2024-02-27T15:11:00Z"/>
        </w:rPr>
      </w:pPr>
      <w:r w:rsidRPr="00084092">
        <w:t xml:space="preserve">Karr, J. E., </w:t>
      </w:r>
      <w:r w:rsidRPr="004411E6">
        <w:rPr>
          <w:b/>
          <w:bCs/>
        </w:rPr>
        <w:t>Pinheiro, C. N.</w:t>
      </w:r>
      <w:r w:rsidRPr="00084092">
        <w:t>, &amp; Harp, J. P. (202</w:t>
      </w:r>
      <w:r w:rsidR="00E33490">
        <w:t>4</w:t>
      </w:r>
      <w:r w:rsidRPr="00084092">
        <w:t>). Performance validity testing on the NIH toolbox cognition battery: Base rates of failed embedded validity indicators in the adult normative sample.</w:t>
      </w:r>
      <w:r w:rsidRPr="00084092">
        <w:rPr>
          <w:rFonts w:eastAsiaTheme="majorEastAsia"/>
        </w:rPr>
        <w:t> </w:t>
      </w:r>
      <w:ins w:id="2" w:author="Cristina Pinheiro" w:date="2024-02-27T15:11:00Z">
        <w:r w:rsidR="00590D40" w:rsidRPr="00084092">
          <w:rPr>
            <w:i/>
            <w:iCs/>
          </w:rPr>
          <w:t>Archives of Clinical Neuropsychology</w:t>
        </w:r>
        <w:r w:rsidR="00590D40">
          <w:t xml:space="preserve">, </w:t>
        </w:r>
        <w:r w:rsidR="00590D40" w:rsidRPr="00D20E6B">
          <w:rPr>
            <w:i/>
            <w:iCs/>
          </w:rPr>
          <w:t>39</w:t>
        </w:r>
        <w:r w:rsidR="00590D40">
          <w:t xml:space="preserve">(2), 204-213. </w:t>
        </w:r>
        <w:r w:rsidR="00590D40" w:rsidRPr="00590D40">
          <w:t>https://doi.org/10.1093/arclin/acad071</w:t>
        </w:r>
        <w:r w:rsidR="00590D40" w:rsidRPr="00884291" w:rsidDel="00884291">
          <w:t xml:space="preserve"> </w:t>
        </w:r>
      </w:ins>
    </w:p>
    <w:p w14:paraId="22927481" w14:textId="48D7B3C2" w:rsidR="008E03AD" w:rsidRDefault="008E03AD" w:rsidP="003C4565">
      <w:pPr>
        <w:ind w:left="360" w:hanging="360"/>
      </w:pPr>
    </w:p>
    <w:p w14:paraId="095CF60B" w14:textId="29154ADE" w:rsidR="003C4565" w:rsidRDefault="003C4565" w:rsidP="005050FA">
      <w:pPr>
        <w:ind w:left="360" w:hanging="360"/>
      </w:pPr>
      <w:r w:rsidRPr="00084092">
        <w:t xml:space="preserve">Karr, J. E., Hakun, J. G., </w:t>
      </w:r>
      <w:proofErr w:type="spellStart"/>
      <w:r w:rsidRPr="00084092">
        <w:t>Elbich</w:t>
      </w:r>
      <w:proofErr w:type="spellEnd"/>
      <w:r w:rsidRPr="00084092">
        <w:t xml:space="preserve">, D. B., </w:t>
      </w:r>
      <w:r w:rsidRPr="004411E6">
        <w:rPr>
          <w:b/>
          <w:bCs/>
        </w:rPr>
        <w:t>Pinheiro, C. N.</w:t>
      </w:r>
      <w:r w:rsidRPr="00084092">
        <w:t>, Schmitt, F. A., &amp; Segerstrom, S. C. (20</w:t>
      </w:r>
      <w:r w:rsidR="005050FA">
        <w:t>2</w:t>
      </w:r>
      <w:r w:rsidR="00E33490">
        <w:t>4</w:t>
      </w:r>
      <w:r w:rsidRPr="00084092">
        <w:t xml:space="preserve">). Detecting cognitive decline in high-functioning older adults: The relationship between subjective cognitive concerns, frequency of high neuropsychological test scores, and </w:t>
      </w:r>
      <w:r w:rsidRPr="005050FA">
        <w:t>the frontoparietal control network.</w:t>
      </w:r>
      <w:r w:rsidRPr="005050FA">
        <w:rPr>
          <w:rFonts w:eastAsiaTheme="majorEastAsia"/>
        </w:rPr>
        <w:t> </w:t>
      </w:r>
      <w:r w:rsidRPr="005050FA">
        <w:rPr>
          <w:i/>
          <w:iCs/>
        </w:rPr>
        <w:t>Journal of the International Neuropsychological Society</w:t>
      </w:r>
      <w:r w:rsidR="005050FA" w:rsidRPr="005050FA">
        <w:t>, 1-12.</w:t>
      </w:r>
    </w:p>
    <w:p w14:paraId="16124F89" w14:textId="77777777" w:rsidR="003C4565" w:rsidRPr="005321D1" w:rsidRDefault="003C4565" w:rsidP="003C4565">
      <w:pPr>
        <w:pStyle w:val="Heading1"/>
        <w:rPr>
          <w:rFonts w:ascii="Times New Roman" w:hAnsi="Times New Roman" w:cs="Times New Roman"/>
          <w:color w:val="auto"/>
        </w:rPr>
      </w:pPr>
      <w:r w:rsidRPr="005321D1">
        <w:rPr>
          <w:rFonts w:ascii="Times New Roman" w:hAnsi="Times New Roman" w:cs="Times New Roman"/>
          <w:color w:val="auto"/>
        </w:rPr>
        <w:t>Research presentationS</w:t>
      </w:r>
    </w:p>
    <w:p w14:paraId="7CF31462" w14:textId="64BD0C65" w:rsidR="00C21927" w:rsidRDefault="00C21927" w:rsidP="00C21927">
      <w:pPr>
        <w:ind w:left="360" w:hanging="360"/>
        <w:rPr>
          <w:bCs/>
        </w:rPr>
      </w:pPr>
      <w:r w:rsidRPr="005321D1">
        <w:rPr>
          <w:b/>
        </w:rPr>
        <w:t>Pinheiro, C.</w:t>
      </w:r>
      <w:r>
        <w:rPr>
          <w:b/>
        </w:rPr>
        <w:t xml:space="preserve"> </w:t>
      </w:r>
      <w:r w:rsidRPr="00C21927">
        <w:rPr>
          <w:bCs/>
        </w:rPr>
        <w:t>&amp;</w:t>
      </w:r>
      <w:r>
        <w:rPr>
          <w:b/>
        </w:rPr>
        <w:t xml:space="preserve"> </w:t>
      </w:r>
      <w:r>
        <w:rPr>
          <w:bCs/>
        </w:rPr>
        <w:t>Karr, J.</w:t>
      </w:r>
      <w:r w:rsidRPr="005321D1">
        <w:rPr>
          <w:b/>
        </w:rPr>
        <w:t xml:space="preserve"> </w:t>
      </w:r>
      <w:r w:rsidRPr="005321D1">
        <w:rPr>
          <w:bCs/>
        </w:rPr>
        <w:t>(202</w:t>
      </w:r>
      <w:r>
        <w:rPr>
          <w:bCs/>
        </w:rPr>
        <w:t>5</w:t>
      </w:r>
      <w:r w:rsidRPr="005321D1">
        <w:rPr>
          <w:bCs/>
        </w:rPr>
        <w:t xml:space="preserve">, March </w:t>
      </w:r>
      <w:r>
        <w:rPr>
          <w:bCs/>
        </w:rPr>
        <w:t>19</w:t>
      </w:r>
      <w:r w:rsidRPr="005321D1">
        <w:rPr>
          <w:bCs/>
          <w:vertAlign w:val="superscript"/>
        </w:rPr>
        <w:t>th</w:t>
      </w:r>
      <w:r w:rsidRPr="005321D1">
        <w:rPr>
          <w:bCs/>
        </w:rPr>
        <w:t>-</w:t>
      </w:r>
      <w:r>
        <w:rPr>
          <w:bCs/>
        </w:rPr>
        <w:t>22</w:t>
      </w:r>
      <w:r w:rsidRPr="00C21927">
        <w:rPr>
          <w:bCs/>
          <w:vertAlign w:val="superscript"/>
        </w:rPr>
        <w:t>nd</w:t>
      </w:r>
      <w:r w:rsidRPr="005321D1">
        <w:rPr>
          <w:bCs/>
        </w:rPr>
        <w:t xml:space="preserve">) </w:t>
      </w:r>
      <w:r w:rsidRPr="00C21927">
        <w:rPr>
          <w:bCs/>
          <w:i/>
          <w:iCs/>
        </w:rPr>
        <w:t xml:space="preserve">Subjective cognitive concerns and mental health in </w:t>
      </w:r>
      <w:r>
        <w:rPr>
          <w:bCs/>
          <w:i/>
          <w:iCs/>
        </w:rPr>
        <w:t>college</w:t>
      </w:r>
      <w:r w:rsidRPr="00C21927">
        <w:rPr>
          <w:bCs/>
          <w:i/>
          <w:iCs/>
        </w:rPr>
        <w:t xml:space="preserve"> students</w:t>
      </w:r>
      <w:r w:rsidRPr="00BB52E7">
        <w:rPr>
          <w:bCs/>
          <w:i/>
          <w:iCs/>
        </w:rPr>
        <w:t>.</w:t>
      </w:r>
      <w:r w:rsidRPr="005321D1">
        <w:rPr>
          <w:bCs/>
        </w:rPr>
        <w:t xml:space="preserve"> [Poster Session] Society </w:t>
      </w:r>
      <w:r>
        <w:rPr>
          <w:bCs/>
        </w:rPr>
        <w:t xml:space="preserve">for Biopsychosocial Science and Medicine </w:t>
      </w:r>
      <w:r>
        <w:rPr>
          <w:bCs/>
        </w:rPr>
        <w:lastRenderedPageBreak/>
        <w:t xml:space="preserve">(formerly American Psychosomatic Society) </w:t>
      </w:r>
      <w:r w:rsidRPr="005321D1">
        <w:rPr>
          <w:bCs/>
        </w:rPr>
        <w:t xml:space="preserve">Annual Meeting, </w:t>
      </w:r>
      <w:r>
        <w:rPr>
          <w:bCs/>
        </w:rPr>
        <w:t>Seattle</w:t>
      </w:r>
      <w:r w:rsidRPr="005321D1">
        <w:rPr>
          <w:bCs/>
        </w:rPr>
        <w:t xml:space="preserve">, </w:t>
      </w:r>
      <w:r>
        <w:rPr>
          <w:bCs/>
        </w:rPr>
        <w:t>Washington</w:t>
      </w:r>
      <w:r w:rsidRPr="005321D1">
        <w:rPr>
          <w:bCs/>
        </w:rPr>
        <w:t>, United States.</w:t>
      </w:r>
    </w:p>
    <w:p w14:paraId="1C1086EE" w14:textId="77777777" w:rsidR="0019556B" w:rsidRDefault="0019556B" w:rsidP="00C21927">
      <w:pPr>
        <w:ind w:left="360" w:hanging="360"/>
        <w:rPr>
          <w:bCs/>
        </w:rPr>
      </w:pPr>
    </w:p>
    <w:p w14:paraId="1F0CC473" w14:textId="7F9B3756" w:rsidR="0019556B" w:rsidRDefault="0019556B" w:rsidP="00C21927">
      <w:pPr>
        <w:ind w:left="360" w:hanging="360"/>
        <w:rPr>
          <w:bCs/>
        </w:rPr>
      </w:pPr>
      <w:r w:rsidRPr="005321D1">
        <w:rPr>
          <w:b/>
        </w:rPr>
        <w:t xml:space="preserve">Pinheiro, C., </w:t>
      </w:r>
      <w:r>
        <w:rPr>
          <w:bCs/>
        </w:rPr>
        <w:t>Gold, B., Segerstrom, S., &amp; Karr, J. (2024, September 27</w:t>
      </w:r>
      <w:r w:rsidRPr="006F22DB">
        <w:rPr>
          <w:bCs/>
          <w:vertAlign w:val="superscript"/>
        </w:rPr>
        <w:t>th</w:t>
      </w:r>
      <w:r>
        <w:rPr>
          <w:bCs/>
        </w:rPr>
        <w:t xml:space="preserve">) </w:t>
      </w:r>
      <w:r>
        <w:rPr>
          <w:i/>
          <w:iCs/>
        </w:rPr>
        <w:t>Higher IL-6</w:t>
      </w:r>
      <w:r w:rsidR="00FB12F9">
        <w:rPr>
          <w:i/>
          <w:iCs/>
        </w:rPr>
        <w:t xml:space="preserve"> levels in older adults with subjective cognitive concerns</w:t>
      </w:r>
      <w:r w:rsidRPr="00BB52E7">
        <w:rPr>
          <w:i/>
          <w:iCs/>
        </w:rPr>
        <w:t>.</w:t>
      </w:r>
      <w:r>
        <w:t xml:space="preserve"> [P</w:t>
      </w:r>
      <w:r w:rsidR="00FB12F9">
        <w:t>oster</w:t>
      </w:r>
      <w:r>
        <w:t xml:space="preserve"> Presentation] </w:t>
      </w:r>
      <w:r w:rsidR="00FB12F9">
        <w:t>Markesbery Symposium</w:t>
      </w:r>
      <w:r w:rsidR="0002070A">
        <w:t xml:space="preserve"> on Aging and Dementia</w:t>
      </w:r>
      <w:r>
        <w:t xml:space="preserve">, </w:t>
      </w:r>
      <w:r w:rsidR="00FB12F9">
        <w:t>University of Kentucky</w:t>
      </w:r>
      <w:r>
        <w:t xml:space="preserve">, </w:t>
      </w:r>
      <w:r w:rsidR="0002070A">
        <w:t>Lexington, KY, United States</w:t>
      </w:r>
      <w:r>
        <w:t>.</w:t>
      </w:r>
    </w:p>
    <w:p w14:paraId="6F03001C" w14:textId="77777777" w:rsidR="00C21927" w:rsidRDefault="00C21927" w:rsidP="003C4565">
      <w:pPr>
        <w:ind w:left="360" w:hanging="360"/>
        <w:rPr>
          <w:b/>
        </w:rPr>
      </w:pPr>
    </w:p>
    <w:p w14:paraId="5E5808C8" w14:textId="0F1757FE" w:rsidR="007C11F0" w:rsidRDefault="006F22DB" w:rsidP="003C4565">
      <w:pPr>
        <w:ind w:left="360" w:hanging="360"/>
      </w:pPr>
      <w:r w:rsidRPr="005321D1">
        <w:rPr>
          <w:b/>
        </w:rPr>
        <w:t xml:space="preserve">Pinheiro, C., </w:t>
      </w:r>
      <w:r>
        <w:rPr>
          <w:bCs/>
        </w:rPr>
        <w:t xml:space="preserve">Bauer, C. Gold, B., Segerstrom, S., </w:t>
      </w:r>
      <w:r w:rsidR="0019556B">
        <w:rPr>
          <w:bCs/>
        </w:rPr>
        <w:t xml:space="preserve">&amp; </w:t>
      </w:r>
      <w:r>
        <w:rPr>
          <w:bCs/>
        </w:rPr>
        <w:t>Karr, J. (2024, March 20</w:t>
      </w:r>
      <w:r w:rsidRPr="006F22DB">
        <w:rPr>
          <w:bCs/>
          <w:vertAlign w:val="superscript"/>
        </w:rPr>
        <w:t>th</w:t>
      </w:r>
      <w:r>
        <w:rPr>
          <w:bCs/>
        </w:rPr>
        <w:t>-23</w:t>
      </w:r>
      <w:r w:rsidRPr="006F22DB">
        <w:rPr>
          <w:bCs/>
          <w:vertAlign w:val="superscript"/>
        </w:rPr>
        <w:t>rd</w:t>
      </w:r>
      <w:r>
        <w:rPr>
          <w:bCs/>
        </w:rPr>
        <w:t xml:space="preserve">) </w:t>
      </w:r>
      <w:r w:rsidR="007C11F0" w:rsidRPr="00BB52E7">
        <w:rPr>
          <w:i/>
          <w:iCs/>
        </w:rPr>
        <w:t>Extracellular free water content in white matter is significantly correlated with interindividual differences in peripheral inflammation</w:t>
      </w:r>
      <w:r w:rsidRPr="00BB52E7">
        <w:rPr>
          <w:i/>
          <w:iCs/>
        </w:rPr>
        <w:t>.</w:t>
      </w:r>
      <w:r w:rsidR="007C11F0">
        <w:t xml:space="preserve"> [Paper Presentation]</w:t>
      </w:r>
      <w:r>
        <w:t xml:space="preserve"> American Psychosomatic Society Annual Meeting, Brighton, United Kingdom. </w:t>
      </w:r>
    </w:p>
    <w:p w14:paraId="02692A70" w14:textId="77777777" w:rsidR="006F22DB" w:rsidRDefault="006F22DB" w:rsidP="003C4565">
      <w:pPr>
        <w:ind w:left="360" w:hanging="360"/>
      </w:pPr>
    </w:p>
    <w:p w14:paraId="354FADA9" w14:textId="063F9937" w:rsidR="006F22DB" w:rsidRDefault="006F22DB" w:rsidP="006F22DB">
      <w:pPr>
        <w:ind w:left="360" w:hanging="360"/>
      </w:pPr>
      <w:r w:rsidRPr="005321D1">
        <w:rPr>
          <w:b/>
        </w:rPr>
        <w:t xml:space="preserve">Pinheiro, C., </w:t>
      </w:r>
      <w:r>
        <w:rPr>
          <w:bCs/>
        </w:rPr>
        <w:t xml:space="preserve">Bauer, C. Gold, B., Segerstrom, S., </w:t>
      </w:r>
      <w:r w:rsidR="0019556B">
        <w:rPr>
          <w:bCs/>
        </w:rPr>
        <w:t xml:space="preserve">&amp; </w:t>
      </w:r>
      <w:r>
        <w:rPr>
          <w:bCs/>
        </w:rPr>
        <w:t>Karr, J. (2024, February 14</w:t>
      </w:r>
      <w:r w:rsidRPr="006F22DB">
        <w:rPr>
          <w:bCs/>
          <w:vertAlign w:val="superscript"/>
        </w:rPr>
        <w:t>th</w:t>
      </w:r>
      <w:r>
        <w:rPr>
          <w:bCs/>
        </w:rPr>
        <w:t>-17</w:t>
      </w:r>
      <w:r w:rsidRPr="006F22DB">
        <w:rPr>
          <w:bCs/>
          <w:vertAlign w:val="superscript"/>
        </w:rPr>
        <w:t>th</w:t>
      </w:r>
      <w:r>
        <w:rPr>
          <w:bCs/>
        </w:rPr>
        <w:t>)</w:t>
      </w:r>
      <w:r w:rsidRPr="006F22DB">
        <w:t xml:space="preserve"> </w:t>
      </w:r>
      <w:r w:rsidRPr="00BB52E7">
        <w:rPr>
          <w:i/>
          <w:iCs/>
        </w:rPr>
        <w:t>The subjective as objective: A comparison of extracellular free water content in the white matter of older adults with and without subjective cognitive concerns.</w:t>
      </w:r>
      <w:r>
        <w:t xml:space="preserve"> [Poster Session] International Neuropsychological Society Annual Meeting, New York City, New York, United States. </w:t>
      </w:r>
    </w:p>
    <w:p w14:paraId="30F20626" w14:textId="77777777" w:rsidR="00BB52E7" w:rsidRDefault="00BB52E7" w:rsidP="006F22DB">
      <w:pPr>
        <w:ind w:left="360" w:hanging="360"/>
      </w:pPr>
    </w:p>
    <w:p w14:paraId="14A315D2" w14:textId="0FDFCE21" w:rsidR="006F22DB" w:rsidRPr="006F22DB" w:rsidRDefault="006F22DB" w:rsidP="006F22DB">
      <w:pPr>
        <w:ind w:left="360" w:hanging="360"/>
      </w:pPr>
      <w:r>
        <w:t xml:space="preserve">Lawrence, K., Gloger, E., </w:t>
      </w:r>
      <w:r w:rsidRPr="00BB52E7">
        <w:rPr>
          <w:b/>
          <w:bCs/>
        </w:rPr>
        <w:t>Pinheiro, C.</w:t>
      </w:r>
      <w:r>
        <w:t xml:space="preserve">, Schmitt, F., </w:t>
      </w:r>
      <w:r w:rsidR="00BB52E7">
        <w:t xml:space="preserve">Fardo, D., </w:t>
      </w:r>
      <w:r w:rsidR="0019556B">
        <w:t xml:space="preserve">&amp; </w:t>
      </w:r>
      <w:r w:rsidR="00BB52E7">
        <w:t>Segerstrom, S. (2023, November 8</w:t>
      </w:r>
      <w:r w:rsidR="00BB52E7" w:rsidRPr="00BB52E7">
        <w:rPr>
          <w:vertAlign w:val="superscript"/>
        </w:rPr>
        <w:t>th</w:t>
      </w:r>
      <w:r w:rsidR="00BB52E7">
        <w:t>-12</w:t>
      </w:r>
      <w:r w:rsidR="00BB52E7" w:rsidRPr="00BB52E7">
        <w:rPr>
          <w:vertAlign w:val="superscript"/>
        </w:rPr>
        <w:t>th</w:t>
      </w:r>
      <w:r w:rsidR="00BB52E7">
        <w:t xml:space="preserve">) </w:t>
      </w:r>
      <w:r w:rsidRPr="00BB52E7">
        <w:rPr>
          <w:i/>
          <w:iCs/>
        </w:rPr>
        <w:t>Polymorphisms in Inflammatory Cytokines Not Associated with Cognitive Trajectories in Older Adults</w:t>
      </w:r>
      <w:r w:rsidR="00BB52E7" w:rsidRPr="00BB52E7">
        <w:rPr>
          <w:i/>
          <w:iCs/>
        </w:rPr>
        <w:t>.</w:t>
      </w:r>
      <w:r w:rsidR="00BB52E7">
        <w:t xml:space="preserve"> [Poster Session] Gerontological Society of America Annual Meeting, Tampa, Florida, United States. </w:t>
      </w:r>
    </w:p>
    <w:p w14:paraId="3ABA39DB" w14:textId="77777777" w:rsidR="006F22DB" w:rsidRPr="007C11F0" w:rsidRDefault="006F22DB" w:rsidP="003C4565">
      <w:pPr>
        <w:ind w:left="360" w:hanging="360"/>
      </w:pPr>
    </w:p>
    <w:p w14:paraId="57820AA4" w14:textId="726CDA8E" w:rsidR="003C4565" w:rsidRDefault="003C4565" w:rsidP="003C4565">
      <w:pPr>
        <w:ind w:left="360" w:hanging="360"/>
        <w:rPr>
          <w:bCs/>
        </w:rPr>
      </w:pPr>
      <w:r w:rsidRPr="005321D1">
        <w:rPr>
          <w:b/>
        </w:rPr>
        <w:t xml:space="preserve">Pinheiro, C., </w:t>
      </w:r>
      <w:r w:rsidRPr="005321D1">
        <w:rPr>
          <w:bCs/>
        </w:rPr>
        <w:t xml:space="preserve">Zachariou, V., Rodolpho, B., Hakun, J., Gold, B., </w:t>
      </w:r>
      <w:r w:rsidR="0019556B">
        <w:rPr>
          <w:bCs/>
        </w:rPr>
        <w:t xml:space="preserve">&amp; </w:t>
      </w:r>
      <w:r w:rsidRPr="005321D1">
        <w:rPr>
          <w:bCs/>
        </w:rPr>
        <w:t>Segerstrom, S.</w:t>
      </w:r>
      <w:r w:rsidRPr="005321D1">
        <w:rPr>
          <w:b/>
        </w:rPr>
        <w:t xml:space="preserve"> </w:t>
      </w:r>
      <w:r w:rsidRPr="005321D1">
        <w:rPr>
          <w:bCs/>
        </w:rPr>
        <w:t>(2023, March 8</w:t>
      </w:r>
      <w:r w:rsidRPr="005321D1">
        <w:rPr>
          <w:bCs/>
          <w:vertAlign w:val="superscript"/>
        </w:rPr>
        <w:t>th</w:t>
      </w:r>
      <w:r w:rsidRPr="005321D1">
        <w:rPr>
          <w:bCs/>
        </w:rPr>
        <w:t>-11</w:t>
      </w:r>
      <w:r w:rsidRPr="005321D1">
        <w:rPr>
          <w:bCs/>
          <w:vertAlign w:val="superscript"/>
        </w:rPr>
        <w:t>th</w:t>
      </w:r>
      <w:r w:rsidRPr="005321D1">
        <w:rPr>
          <w:bCs/>
        </w:rPr>
        <w:t xml:space="preserve">) </w:t>
      </w:r>
      <w:r w:rsidRPr="00BB52E7">
        <w:rPr>
          <w:bCs/>
          <w:i/>
          <w:iCs/>
        </w:rPr>
        <w:t>Does order matter? An investigation of white matter hyperintensity volume and serial position effects in health elderly adults.</w:t>
      </w:r>
      <w:r w:rsidRPr="005321D1">
        <w:rPr>
          <w:bCs/>
        </w:rPr>
        <w:t xml:space="preserve"> [Poster Session] American Psychosomatic Society Annual Meeting, San Juan, Puerto Rico, United States.</w:t>
      </w:r>
    </w:p>
    <w:p w14:paraId="58058ABD" w14:textId="77777777" w:rsidR="007E3052" w:rsidRPr="005321D1" w:rsidRDefault="007E3052" w:rsidP="003C4565">
      <w:pPr>
        <w:ind w:left="360" w:hanging="360"/>
        <w:rPr>
          <w:b/>
        </w:rPr>
      </w:pPr>
    </w:p>
    <w:p w14:paraId="32DF278C" w14:textId="66BD55B3" w:rsidR="003C4565" w:rsidRDefault="003C4565" w:rsidP="003C4565">
      <w:pPr>
        <w:ind w:left="360" w:hanging="360"/>
        <w:rPr>
          <w:bCs/>
        </w:rPr>
      </w:pPr>
      <w:r w:rsidRPr="005321D1">
        <w:rPr>
          <w:b/>
        </w:rPr>
        <w:t xml:space="preserve">Pinheiro, C., </w:t>
      </w:r>
      <w:r w:rsidRPr="005321D1">
        <w:rPr>
          <w:bCs/>
        </w:rPr>
        <w:t xml:space="preserve">Karr, J., </w:t>
      </w:r>
      <w:r w:rsidR="0019556B">
        <w:rPr>
          <w:bCs/>
        </w:rPr>
        <w:t xml:space="preserve">&amp; </w:t>
      </w:r>
      <w:r w:rsidRPr="005321D1">
        <w:rPr>
          <w:bCs/>
        </w:rPr>
        <w:t>Segerstrom, S. (2022, November 2</w:t>
      </w:r>
      <w:r w:rsidR="00BB52E7" w:rsidRPr="00BB52E7">
        <w:rPr>
          <w:bCs/>
          <w:vertAlign w:val="superscript"/>
        </w:rPr>
        <w:t>nd</w:t>
      </w:r>
      <w:r w:rsidRPr="005321D1">
        <w:rPr>
          <w:bCs/>
        </w:rPr>
        <w:t>-6</w:t>
      </w:r>
      <w:r w:rsidR="00BB52E7" w:rsidRPr="00BB52E7">
        <w:rPr>
          <w:bCs/>
          <w:vertAlign w:val="superscript"/>
        </w:rPr>
        <w:t>th</w:t>
      </w:r>
      <w:r w:rsidRPr="005321D1">
        <w:rPr>
          <w:bCs/>
        </w:rPr>
        <w:t xml:space="preserve">) </w:t>
      </w:r>
      <w:r w:rsidRPr="005321D1">
        <w:rPr>
          <w:bCs/>
          <w:i/>
          <w:iCs/>
        </w:rPr>
        <w:t>Time is of the essence: Reliable measurement of heart rate variability in older adults.</w:t>
      </w:r>
      <w:r w:rsidRPr="005321D1">
        <w:rPr>
          <w:bCs/>
        </w:rPr>
        <w:t xml:space="preserve"> [</w:t>
      </w:r>
      <w:r w:rsidR="00993789">
        <w:rPr>
          <w:bCs/>
        </w:rPr>
        <w:t xml:space="preserve">Poster </w:t>
      </w:r>
      <w:r w:rsidRPr="005321D1">
        <w:rPr>
          <w:bCs/>
        </w:rPr>
        <w:t xml:space="preserve">Session] Gerontological Society of America Annual Meeting, Indianapolis, IN, United States. </w:t>
      </w:r>
    </w:p>
    <w:p w14:paraId="6985FF4B" w14:textId="77777777" w:rsidR="007E3052" w:rsidRPr="005321D1" w:rsidRDefault="007E3052" w:rsidP="003C4565">
      <w:pPr>
        <w:ind w:left="360" w:hanging="360"/>
        <w:rPr>
          <w:b/>
        </w:rPr>
      </w:pPr>
    </w:p>
    <w:p w14:paraId="35FCE3E7" w14:textId="3A37A76F" w:rsidR="003C4565" w:rsidRDefault="003C4565" w:rsidP="003C4565">
      <w:pPr>
        <w:ind w:left="360" w:hanging="360"/>
        <w:rPr>
          <w:bCs/>
        </w:rPr>
      </w:pPr>
      <w:r w:rsidRPr="005321D1">
        <w:rPr>
          <w:b/>
        </w:rPr>
        <w:t xml:space="preserve">Pinheiro, C., </w:t>
      </w:r>
      <w:r w:rsidRPr="005321D1">
        <w:rPr>
          <w:bCs/>
        </w:rPr>
        <w:t xml:space="preserve">Gloger, E., Crofford, L., </w:t>
      </w:r>
      <w:r w:rsidR="0019556B">
        <w:rPr>
          <w:bCs/>
        </w:rPr>
        <w:t xml:space="preserve">&amp; </w:t>
      </w:r>
      <w:r w:rsidRPr="005321D1">
        <w:rPr>
          <w:bCs/>
        </w:rPr>
        <w:t>Segerstrom, S. (2020, March 11</w:t>
      </w:r>
      <w:r w:rsidR="00BB52E7" w:rsidRPr="00BB52E7">
        <w:rPr>
          <w:bCs/>
          <w:vertAlign w:val="superscript"/>
        </w:rPr>
        <w:t>th</w:t>
      </w:r>
      <w:r w:rsidRPr="005321D1">
        <w:rPr>
          <w:bCs/>
        </w:rPr>
        <w:t>-14</w:t>
      </w:r>
      <w:r w:rsidR="00BB52E7" w:rsidRPr="00BB52E7">
        <w:rPr>
          <w:bCs/>
          <w:vertAlign w:val="superscript"/>
        </w:rPr>
        <w:t>th</w:t>
      </w:r>
      <w:r w:rsidRPr="005321D1">
        <w:rPr>
          <w:bCs/>
        </w:rPr>
        <w:t xml:space="preserve">) </w:t>
      </w:r>
      <w:r w:rsidRPr="005321D1">
        <w:rPr>
          <w:bCs/>
          <w:i/>
          <w:iCs/>
        </w:rPr>
        <w:t>Eudaimonic well-being and heart rate variability among midlife and older women</w:t>
      </w:r>
      <w:r w:rsidRPr="005321D1">
        <w:rPr>
          <w:bCs/>
        </w:rPr>
        <w:t>. [Poster Session] American Psychosomatic Society Annual Meeting, Long Beach, CA, United States. (Conference Cancelled)</w:t>
      </w:r>
    </w:p>
    <w:p w14:paraId="10A6D92A" w14:textId="77777777" w:rsidR="007E3052" w:rsidRPr="005321D1" w:rsidRDefault="007E3052" w:rsidP="003C4565">
      <w:pPr>
        <w:ind w:left="360" w:hanging="360"/>
        <w:rPr>
          <w:bCs/>
        </w:rPr>
      </w:pPr>
    </w:p>
    <w:p w14:paraId="41BFD7AE" w14:textId="77777777" w:rsidR="003C4565" w:rsidRDefault="003C4565" w:rsidP="003C4565">
      <w:pPr>
        <w:ind w:left="360" w:hanging="360"/>
        <w:rPr>
          <w:bCs/>
        </w:rPr>
      </w:pPr>
      <w:r w:rsidRPr="005321D1">
        <w:rPr>
          <w:b/>
        </w:rPr>
        <w:t>Pinheiro, C.</w:t>
      </w:r>
      <w:r w:rsidRPr="005321D1">
        <w:rPr>
          <w:bCs/>
        </w:rPr>
        <w:t xml:space="preserve"> (2019, July 12) </w:t>
      </w:r>
      <w:r w:rsidRPr="005321D1">
        <w:rPr>
          <w:bCs/>
          <w:i/>
          <w:iCs/>
        </w:rPr>
        <w:t xml:space="preserve">Thought, Stress, and Immunity Study: Methods and sample characteristics. </w:t>
      </w:r>
      <w:r w:rsidRPr="005321D1">
        <w:rPr>
          <w:bCs/>
        </w:rPr>
        <w:t>Presentation given to Principal Investigator Dr. Suzanne Segerstrom, Co-</w:t>
      </w:r>
      <w:proofErr w:type="gramStart"/>
      <w:r w:rsidRPr="005321D1">
        <w:rPr>
          <w:bCs/>
        </w:rPr>
        <w:t>Principle</w:t>
      </w:r>
      <w:proofErr w:type="gramEnd"/>
      <w:r w:rsidRPr="005321D1">
        <w:rPr>
          <w:bCs/>
        </w:rPr>
        <w:t xml:space="preserve"> Investigators Dr. Brian Gold, and Dr. Jonathan Hakun, and study consultant Dr. Peter Gianaros, Lexington, KY, United States. </w:t>
      </w:r>
    </w:p>
    <w:p w14:paraId="6CAD914F" w14:textId="77777777" w:rsidR="007E3052" w:rsidRPr="005321D1" w:rsidRDefault="007E3052" w:rsidP="003C4565">
      <w:pPr>
        <w:ind w:left="360" w:hanging="360"/>
        <w:rPr>
          <w:b/>
          <w:i/>
          <w:iCs/>
        </w:rPr>
      </w:pPr>
    </w:p>
    <w:p w14:paraId="706C02F4" w14:textId="6DF595A7" w:rsidR="003C4565" w:rsidRPr="003C4565" w:rsidRDefault="003C4565" w:rsidP="003C4565">
      <w:pPr>
        <w:ind w:left="360" w:hanging="360"/>
      </w:pPr>
      <w:r w:rsidRPr="005321D1">
        <w:rPr>
          <w:b/>
        </w:rPr>
        <w:t xml:space="preserve">Pinheiro, C., </w:t>
      </w:r>
      <w:r w:rsidRPr="005321D1">
        <w:rPr>
          <w:bCs/>
        </w:rPr>
        <w:t>Scott, A., Segerstrom, S., &amp; Hakun, J.</w:t>
      </w:r>
      <w:r w:rsidRPr="005321D1">
        <w:rPr>
          <w:b/>
        </w:rPr>
        <w:t xml:space="preserve"> </w:t>
      </w:r>
      <w:r w:rsidRPr="005321D1">
        <w:t xml:space="preserve">(2018, April </w:t>
      </w:r>
      <w:r w:rsidR="00BB52E7">
        <w:t>5</w:t>
      </w:r>
      <w:r w:rsidR="00BB52E7" w:rsidRPr="00BB52E7">
        <w:rPr>
          <w:vertAlign w:val="superscript"/>
        </w:rPr>
        <w:t xml:space="preserve"> th</w:t>
      </w:r>
      <w:r w:rsidR="00BB52E7">
        <w:t>-7</w:t>
      </w:r>
      <w:r w:rsidR="00BB52E7" w:rsidRPr="00BB52E7">
        <w:rPr>
          <w:vertAlign w:val="superscript"/>
        </w:rPr>
        <w:t>th</w:t>
      </w:r>
      <w:r w:rsidRPr="005321D1">
        <w:t>)</w:t>
      </w:r>
      <w:r w:rsidRPr="005321D1">
        <w:rPr>
          <w:i/>
        </w:rPr>
        <w:t xml:space="preserve"> Socioeconomic context predicts white matter integrity in healthy older adults. </w:t>
      </w:r>
      <w:r w:rsidRPr="005321D1">
        <w:rPr>
          <w:iCs/>
        </w:rPr>
        <w:t>[</w:t>
      </w:r>
      <w:r w:rsidRPr="005321D1">
        <w:t>Poster Session] National Conference on Undergraduate Research, Edmond, OK, United States.</w:t>
      </w:r>
    </w:p>
    <w:p w14:paraId="12F07D3C" w14:textId="77777777" w:rsidR="00F33D25" w:rsidRPr="005321D1" w:rsidRDefault="00F33D25" w:rsidP="00F33D25">
      <w:pPr>
        <w:pStyle w:val="Heading1"/>
        <w:rPr>
          <w:rFonts w:ascii="Times New Roman" w:hAnsi="Times New Roman" w:cs="Times New Roman"/>
          <w:color w:val="auto"/>
        </w:rPr>
      </w:pPr>
      <w:r w:rsidRPr="005321D1">
        <w:rPr>
          <w:rFonts w:ascii="Times New Roman" w:hAnsi="Times New Roman" w:cs="Times New Roman"/>
          <w:color w:val="auto"/>
        </w:rPr>
        <w:lastRenderedPageBreak/>
        <w:t>Clinical Experience</w:t>
      </w:r>
    </w:p>
    <w:p w14:paraId="6FCEBD6A" w14:textId="67D7063A" w:rsidR="00177565" w:rsidRPr="004D490A" w:rsidRDefault="00177565" w:rsidP="00177565">
      <w:pPr>
        <w:tabs>
          <w:tab w:val="left" w:pos="2080"/>
          <w:tab w:val="left" w:pos="3560"/>
        </w:tabs>
        <w:ind w:left="3600" w:hanging="3600"/>
        <w:rPr>
          <w:b/>
          <w:bCs/>
          <w:shd w:val="clear" w:color="auto" w:fill="FFFFFF"/>
        </w:rPr>
      </w:pPr>
      <w:r>
        <w:t xml:space="preserve">August 2024 </w:t>
      </w:r>
      <w:r w:rsidRPr="005321D1">
        <w:rPr>
          <w:shd w:val="clear" w:color="auto" w:fill="FFFFFF"/>
        </w:rPr>
        <w:t xml:space="preserve">— </w:t>
      </w:r>
      <w:r>
        <w:rPr>
          <w:shd w:val="clear" w:color="auto" w:fill="FFFFFF"/>
        </w:rPr>
        <w:t>Current</w:t>
      </w:r>
      <w:r>
        <w:rPr>
          <w:shd w:val="clear" w:color="auto" w:fill="FFFFFF"/>
        </w:rPr>
        <w:tab/>
      </w:r>
      <w:r w:rsidRPr="00181EF0">
        <w:rPr>
          <w:b/>
          <w:bCs/>
          <w:shd w:val="clear" w:color="auto" w:fill="FFFFFF"/>
        </w:rPr>
        <w:t xml:space="preserve">Neuropsychology </w:t>
      </w:r>
      <w:r w:rsidR="00181EF0" w:rsidRPr="00181EF0">
        <w:rPr>
          <w:b/>
          <w:bCs/>
          <w:shd w:val="clear" w:color="auto" w:fill="FFFFFF"/>
        </w:rPr>
        <w:t>Resident</w:t>
      </w:r>
      <w:r w:rsidR="00181EF0">
        <w:rPr>
          <w:shd w:val="clear" w:color="auto" w:fill="FFFFFF"/>
        </w:rPr>
        <w:t xml:space="preserve"> </w:t>
      </w:r>
      <w:r w:rsidR="00181EF0" w:rsidRPr="004D490A">
        <w:rPr>
          <w:b/>
          <w:bCs/>
          <w:shd w:val="clear" w:color="auto" w:fill="FFFFFF"/>
        </w:rPr>
        <w:t>at</w:t>
      </w:r>
      <w:r w:rsidRPr="004D490A">
        <w:rPr>
          <w:b/>
          <w:bCs/>
          <w:shd w:val="clear" w:color="auto" w:fill="FFFFFF"/>
        </w:rPr>
        <w:t xml:space="preserve"> Norton Neuroscience Institute</w:t>
      </w:r>
    </w:p>
    <w:p w14:paraId="1C61F551" w14:textId="089F62F8" w:rsidR="00177565" w:rsidRDefault="00177565" w:rsidP="00177565">
      <w:pPr>
        <w:tabs>
          <w:tab w:val="left" w:pos="2080"/>
          <w:tab w:val="left" w:pos="3560"/>
        </w:tabs>
        <w:ind w:left="3600"/>
        <w:rPr>
          <w:shd w:val="clear" w:color="auto" w:fill="FFFFFF"/>
        </w:rPr>
      </w:pPr>
      <w:r w:rsidRPr="00177565">
        <w:rPr>
          <w:u w:val="single"/>
          <w:shd w:val="clear" w:color="auto" w:fill="FFFFFF"/>
        </w:rPr>
        <w:t>Supervisor</w:t>
      </w:r>
      <w:r>
        <w:rPr>
          <w:shd w:val="clear" w:color="auto" w:fill="FFFFFF"/>
        </w:rPr>
        <w:t>: Dr. Brandon Dennis, Psy.D., ABPP-CN</w:t>
      </w:r>
    </w:p>
    <w:p w14:paraId="708C3036" w14:textId="77777777" w:rsidR="00177565" w:rsidRDefault="00177565" w:rsidP="00177565">
      <w:pPr>
        <w:tabs>
          <w:tab w:val="left" w:pos="2080"/>
          <w:tab w:val="left" w:pos="3560"/>
        </w:tabs>
        <w:ind w:left="3600"/>
      </w:pPr>
    </w:p>
    <w:p w14:paraId="27823786" w14:textId="18A93253" w:rsidR="007C11F0" w:rsidRPr="00181EF0" w:rsidRDefault="00D65D9F" w:rsidP="00D65D9F">
      <w:pPr>
        <w:tabs>
          <w:tab w:val="left" w:pos="2080"/>
        </w:tabs>
        <w:ind w:left="3600" w:hanging="3600"/>
        <w:rPr>
          <w:b/>
          <w:bCs/>
        </w:rPr>
      </w:pPr>
      <w:r>
        <w:t xml:space="preserve">September </w:t>
      </w:r>
      <w:r w:rsidRPr="005321D1">
        <w:t>202</w:t>
      </w:r>
      <w:r>
        <w:t>3</w:t>
      </w:r>
      <w:r w:rsidRPr="005321D1">
        <w:t xml:space="preserve"> </w:t>
      </w:r>
      <w:r w:rsidRPr="005321D1">
        <w:rPr>
          <w:shd w:val="clear" w:color="auto" w:fill="FFFFFF"/>
        </w:rPr>
        <w:t xml:space="preserve">— </w:t>
      </w:r>
      <w:r w:rsidR="00A1764A">
        <w:rPr>
          <w:shd w:val="clear" w:color="auto" w:fill="FFFFFF"/>
        </w:rPr>
        <w:t>July 2024</w:t>
      </w:r>
      <w:r w:rsidRPr="005321D1">
        <w:tab/>
      </w:r>
      <w:r w:rsidR="004D490A" w:rsidRPr="004D490A">
        <w:rPr>
          <w:b/>
          <w:bCs/>
        </w:rPr>
        <w:t>Neuropsychology</w:t>
      </w:r>
      <w:r w:rsidR="004D490A">
        <w:t xml:space="preserve"> </w:t>
      </w:r>
      <w:r w:rsidR="004D490A">
        <w:rPr>
          <w:b/>
          <w:bCs/>
        </w:rPr>
        <w:t>Resident</w:t>
      </w:r>
      <w:r w:rsidRPr="00181EF0">
        <w:rPr>
          <w:b/>
          <w:bCs/>
        </w:rPr>
        <w:t xml:space="preserve"> Veterans Affairs Medical Center</w:t>
      </w:r>
      <w:r w:rsidR="004D490A">
        <w:rPr>
          <w:b/>
          <w:bCs/>
        </w:rPr>
        <w:t>, Franklin R. Sousley</w:t>
      </w:r>
      <w:r w:rsidR="004D490A" w:rsidRPr="00181EF0">
        <w:rPr>
          <w:b/>
          <w:bCs/>
        </w:rPr>
        <w:t xml:space="preserve"> </w:t>
      </w:r>
      <w:r w:rsidR="004D490A">
        <w:rPr>
          <w:b/>
          <w:bCs/>
        </w:rPr>
        <w:t>Campus</w:t>
      </w:r>
    </w:p>
    <w:p w14:paraId="65A8D15D" w14:textId="380B3177" w:rsidR="007C11F0" w:rsidRDefault="007C11F0" w:rsidP="00D65D9F">
      <w:pPr>
        <w:tabs>
          <w:tab w:val="left" w:pos="2080"/>
        </w:tabs>
        <w:ind w:left="3600" w:hanging="3600"/>
      </w:pPr>
      <w:r>
        <w:tab/>
      </w:r>
      <w:r>
        <w:tab/>
      </w:r>
      <w:r w:rsidRPr="007C11F0">
        <w:rPr>
          <w:u w:val="single"/>
        </w:rPr>
        <w:t>Supervisor</w:t>
      </w:r>
      <w:r>
        <w:t xml:space="preserve">: </w:t>
      </w:r>
      <w:r w:rsidR="00D65D9F" w:rsidRPr="005321D1">
        <w:t xml:space="preserve">Dr. </w:t>
      </w:r>
      <w:r w:rsidR="00D65D9F">
        <w:t xml:space="preserve">Andrea </w:t>
      </w:r>
      <w:r w:rsidR="004411E6">
        <w:t xml:space="preserve">“Ande” </w:t>
      </w:r>
      <w:r w:rsidR="00D65D9F">
        <w:t>Williams</w:t>
      </w:r>
      <w:r w:rsidR="00D65D9F" w:rsidRPr="005321D1">
        <w:t>, P</w:t>
      </w:r>
      <w:r w:rsidR="004411E6">
        <w:t>sy</w:t>
      </w:r>
      <w:r w:rsidR="00D65D9F" w:rsidRPr="005321D1">
        <w:t xml:space="preserve">.D., </w:t>
      </w:r>
      <w:r w:rsidR="004411E6">
        <w:t xml:space="preserve">HSPP, </w:t>
      </w:r>
      <w:r w:rsidR="00D65D9F">
        <w:t>Clinical Neuropsychologist and EAGALA Certified Practitioner</w:t>
      </w:r>
    </w:p>
    <w:p w14:paraId="01132DAF" w14:textId="29330739" w:rsidR="00052555" w:rsidRPr="009D5CD8" w:rsidRDefault="007C11F0" w:rsidP="00722841">
      <w:pPr>
        <w:tabs>
          <w:tab w:val="left" w:pos="2080"/>
        </w:tabs>
        <w:ind w:left="3600" w:hanging="3600"/>
      </w:pPr>
      <w:r w:rsidRPr="007C11F0">
        <w:tab/>
      </w:r>
      <w:r w:rsidRPr="007C11F0">
        <w:tab/>
      </w:r>
    </w:p>
    <w:p w14:paraId="03686CA6" w14:textId="77777777" w:rsidR="007C11F0" w:rsidRDefault="007E3052" w:rsidP="007E3052">
      <w:pPr>
        <w:tabs>
          <w:tab w:val="left" w:pos="2080"/>
        </w:tabs>
        <w:ind w:left="3600" w:hanging="3600"/>
      </w:pPr>
      <w:r>
        <w:t xml:space="preserve">September </w:t>
      </w:r>
      <w:r w:rsidRPr="005321D1">
        <w:t xml:space="preserve">2022 </w:t>
      </w:r>
      <w:r w:rsidRPr="005321D1">
        <w:rPr>
          <w:shd w:val="clear" w:color="auto" w:fill="FFFFFF"/>
        </w:rPr>
        <w:t>— Current</w:t>
      </w:r>
      <w:r w:rsidRPr="005321D1">
        <w:tab/>
      </w:r>
      <w:r w:rsidRPr="005321D1">
        <w:rPr>
          <w:b/>
          <w:bCs/>
        </w:rPr>
        <w:t>Therapist at the Jesse G. Harris Psychological Services Center</w:t>
      </w:r>
    </w:p>
    <w:p w14:paraId="0867F29A" w14:textId="69DA164C" w:rsidR="007E3052" w:rsidRPr="005321D1" w:rsidRDefault="007C11F0" w:rsidP="007E3052">
      <w:pPr>
        <w:tabs>
          <w:tab w:val="left" w:pos="2080"/>
        </w:tabs>
        <w:ind w:left="3600" w:hanging="3600"/>
      </w:pPr>
      <w:r>
        <w:tab/>
      </w:r>
      <w:r>
        <w:tab/>
      </w:r>
      <w:r w:rsidRPr="007C11F0">
        <w:rPr>
          <w:u w:val="single"/>
        </w:rPr>
        <w:t>Supervisor</w:t>
      </w:r>
      <w:r w:rsidR="00177565">
        <w:rPr>
          <w:u w:val="single"/>
        </w:rPr>
        <w:t>s</w:t>
      </w:r>
      <w:r>
        <w:t>:</w:t>
      </w:r>
      <w:r w:rsidR="00177565">
        <w:t xml:space="preserve"> Lindsey Jasinski, Ph.D.,</w:t>
      </w:r>
      <w:r>
        <w:t xml:space="preserve"> </w:t>
      </w:r>
      <w:r w:rsidR="00177565">
        <w:t xml:space="preserve">MHA, CAO of Eastern State Hospital; </w:t>
      </w:r>
      <w:r w:rsidR="007E3052" w:rsidRPr="005321D1">
        <w:t xml:space="preserve">Mary Beth </w:t>
      </w:r>
      <w:proofErr w:type="spellStart"/>
      <w:r w:rsidR="007E3052" w:rsidRPr="005321D1">
        <w:t>McGavran</w:t>
      </w:r>
      <w:proofErr w:type="spellEnd"/>
      <w:r w:rsidR="007E3052" w:rsidRPr="005321D1">
        <w:t xml:space="preserve">, Ph.D., </w:t>
      </w:r>
      <w:r w:rsidR="00177565">
        <w:t xml:space="preserve">Amber Billingsley, Ph.D., </w:t>
      </w:r>
      <w:r w:rsidR="007E3052" w:rsidRPr="005321D1">
        <w:t xml:space="preserve">University of Kentucky, Clinical Psychology Graduate Program. </w:t>
      </w:r>
    </w:p>
    <w:p w14:paraId="6E6F04DA" w14:textId="77777777" w:rsidR="00181EF0" w:rsidRDefault="00181EF0" w:rsidP="007C11F0">
      <w:pPr>
        <w:tabs>
          <w:tab w:val="left" w:pos="2080"/>
        </w:tabs>
        <w:ind w:left="3600" w:hanging="3600"/>
      </w:pPr>
    </w:p>
    <w:p w14:paraId="1184DC7C" w14:textId="16F5CABA" w:rsidR="007C11F0" w:rsidRDefault="00D65D9F" w:rsidP="007C11F0">
      <w:pPr>
        <w:tabs>
          <w:tab w:val="left" w:pos="2080"/>
        </w:tabs>
        <w:ind w:left="3600" w:hanging="3600"/>
      </w:pPr>
      <w:r>
        <w:t xml:space="preserve">July </w:t>
      </w:r>
      <w:r w:rsidRPr="005321D1">
        <w:t>202</w:t>
      </w:r>
      <w:r>
        <w:t>1</w:t>
      </w:r>
      <w:r w:rsidRPr="005321D1">
        <w:t xml:space="preserve"> </w:t>
      </w:r>
      <w:r w:rsidRPr="005321D1">
        <w:rPr>
          <w:shd w:val="clear" w:color="auto" w:fill="FFFFFF"/>
        </w:rPr>
        <w:t xml:space="preserve">— </w:t>
      </w:r>
      <w:r w:rsidR="00A1764A">
        <w:rPr>
          <w:shd w:val="clear" w:color="auto" w:fill="FFFFFF"/>
        </w:rPr>
        <w:t>August 2024</w:t>
      </w:r>
      <w:r w:rsidRPr="005321D1">
        <w:t xml:space="preserve"> </w:t>
      </w:r>
      <w:r>
        <w:tab/>
      </w:r>
      <w:r w:rsidRPr="005321D1">
        <w:rPr>
          <w:b/>
          <w:bCs/>
        </w:rPr>
        <w:t xml:space="preserve">Graduate Research Assistant </w:t>
      </w:r>
      <w:r w:rsidRPr="005321D1">
        <w:t>for the Thought, Stress, and Immunity Neuroimaging Sub-study</w:t>
      </w:r>
    </w:p>
    <w:p w14:paraId="7F187BF8" w14:textId="341A23BF" w:rsidR="00D65D9F" w:rsidRPr="005321D1" w:rsidRDefault="007C11F0" w:rsidP="007C11F0">
      <w:pPr>
        <w:tabs>
          <w:tab w:val="left" w:pos="2080"/>
        </w:tabs>
        <w:ind w:left="3600" w:hanging="3600"/>
      </w:pPr>
      <w:r>
        <w:tab/>
      </w:r>
      <w:r>
        <w:tab/>
      </w:r>
      <w:r w:rsidRPr="007C11F0">
        <w:rPr>
          <w:u w:val="single"/>
        </w:rPr>
        <w:t>Supervisor</w:t>
      </w:r>
      <w:r>
        <w:t xml:space="preserve">: </w:t>
      </w:r>
      <w:r w:rsidR="00D65D9F" w:rsidRPr="005321D1">
        <w:t xml:space="preserve">Dr. Suzanne Segerstrom, Ph.D., M.P.H., Senior Professor and PI of the Psychoneuroimmunology Lab, University of Kentucky, Department of Psychology. </w:t>
      </w:r>
    </w:p>
    <w:p w14:paraId="16EFCCAB" w14:textId="77777777" w:rsidR="00D65D9F" w:rsidRDefault="00D65D9F" w:rsidP="00D65D9F">
      <w:pPr>
        <w:tabs>
          <w:tab w:val="left" w:pos="2080"/>
        </w:tabs>
        <w:ind w:left="3600" w:hanging="3600"/>
      </w:pPr>
    </w:p>
    <w:p w14:paraId="6BE5073D" w14:textId="206818E4" w:rsidR="007C11F0" w:rsidRDefault="00D65D9F" w:rsidP="00D65D9F">
      <w:pPr>
        <w:tabs>
          <w:tab w:val="left" w:pos="2080"/>
        </w:tabs>
        <w:ind w:left="3600" w:hanging="3600"/>
      </w:pPr>
      <w:r>
        <w:t xml:space="preserve">July </w:t>
      </w:r>
      <w:r w:rsidR="002872B3" w:rsidRPr="005321D1">
        <w:t xml:space="preserve">2022 </w:t>
      </w:r>
      <w:r w:rsidR="002872B3" w:rsidRPr="005321D1">
        <w:rPr>
          <w:shd w:val="clear" w:color="auto" w:fill="FFFFFF"/>
        </w:rPr>
        <w:t xml:space="preserve">— </w:t>
      </w:r>
      <w:r>
        <w:rPr>
          <w:shd w:val="clear" w:color="auto" w:fill="FFFFFF"/>
        </w:rPr>
        <w:t>August 2023</w:t>
      </w:r>
      <w:r w:rsidR="002872B3" w:rsidRPr="005321D1">
        <w:tab/>
      </w:r>
      <w:r w:rsidR="002872B3" w:rsidRPr="005321D1">
        <w:rPr>
          <w:b/>
          <w:bCs/>
        </w:rPr>
        <w:t>Resident at the Orofacial Pain Clinic</w:t>
      </w:r>
    </w:p>
    <w:p w14:paraId="4A9BD7A3" w14:textId="6E965F7D" w:rsidR="00D65D9F" w:rsidRDefault="007C11F0" w:rsidP="00181EF0">
      <w:pPr>
        <w:tabs>
          <w:tab w:val="left" w:pos="2080"/>
        </w:tabs>
        <w:ind w:left="3600" w:hanging="3600"/>
      </w:pPr>
      <w:r>
        <w:tab/>
      </w:r>
      <w:r>
        <w:tab/>
      </w:r>
      <w:r w:rsidRPr="007C11F0">
        <w:rPr>
          <w:u w:val="single"/>
        </w:rPr>
        <w:t>Supervisor</w:t>
      </w:r>
      <w:r>
        <w:t xml:space="preserve">: </w:t>
      </w:r>
      <w:r w:rsidR="002872B3" w:rsidRPr="005321D1">
        <w:t xml:space="preserve">Dr. Ian Boggero, Ph.D., UK Healthcare Kentucky Clinic, University of Kentucky. </w:t>
      </w:r>
    </w:p>
    <w:p w14:paraId="5FC716A6" w14:textId="77777777" w:rsidR="00181EF0" w:rsidRPr="005321D1" w:rsidRDefault="00181EF0" w:rsidP="00181EF0">
      <w:pPr>
        <w:tabs>
          <w:tab w:val="left" w:pos="2080"/>
        </w:tabs>
        <w:ind w:left="3600" w:hanging="3600"/>
      </w:pPr>
    </w:p>
    <w:p w14:paraId="193FD759" w14:textId="38B378BF" w:rsidR="00181EF0" w:rsidRPr="009D5CD8" w:rsidRDefault="00D65D9F" w:rsidP="00181EF0">
      <w:pPr>
        <w:tabs>
          <w:tab w:val="left" w:pos="2080"/>
        </w:tabs>
        <w:ind w:left="3600" w:hanging="3600"/>
      </w:pPr>
      <w:r>
        <w:t xml:space="preserve">August </w:t>
      </w:r>
      <w:r w:rsidRPr="005321D1">
        <w:t>202</w:t>
      </w:r>
      <w:r>
        <w:t>2</w:t>
      </w:r>
      <w:r w:rsidRPr="005321D1">
        <w:t xml:space="preserve"> </w:t>
      </w:r>
      <w:r w:rsidRPr="005321D1">
        <w:rPr>
          <w:shd w:val="clear" w:color="auto" w:fill="FFFFFF"/>
        </w:rPr>
        <w:t xml:space="preserve">— </w:t>
      </w:r>
      <w:r>
        <w:rPr>
          <w:shd w:val="clear" w:color="auto" w:fill="FFFFFF"/>
        </w:rPr>
        <w:t>December 2022</w:t>
      </w:r>
      <w:r>
        <w:tab/>
      </w:r>
      <w:r w:rsidR="00D942C3" w:rsidRPr="005321D1">
        <w:rPr>
          <w:b/>
          <w:bCs/>
        </w:rPr>
        <w:t xml:space="preserve">Neuropsychology Assessment Course </w:t>
      </w:r>
      <w:r w:rsidR="00D942C3" w:rsidRPr="005321D1">
        <w:t>taught by Dr. Justin Karr, Ph.D. at the University of Kentucky in the Clinical Psychology Graduate Program.</w:t>
      </w:r>
    </w:p>
    <w:p w14:paraId="29E756F6" w14:textId="7626F43B" w:rsidR="00D942C3" w:rsidRPr="00181EF0" w:rsidRDefault="00D942C3" w:rsidP="00181EF0">
      <w:pPr>
        <w:tabs>
          <w:tab w:val="left" w:pos="2080"/>
        </w:tabs>
        <w:rPr>
          <w:sz w:val="21"/>
          <w:szCs w:val="21"/>
        </w:rPr>
      </w:pPr>
    </w:p>
    <w:p w14:paraId="10A8139A" w14:textId="371281CC" w:rsidR="00181EF0" w:rsidRPr="009D5CD8" w:rsidRDefault="00D65D9F" w:rsidP="00181EF0">
      <w:pPr>
        <w:tabs>
          <w:tab w:val="left" w:pos="2080"/>
        </w:tabs>
        <w:ind w:left="3600" w:hanging="3600"/>
      </w:pPr>
      <w:r>
        <w:t xml:space="preserve">January </w:t>
      </w:r>
      <w:r w:rsidRPr="005321D1">
        <w:t>202</w:t>
      </w:r>
      <w:r>
        <w:t>2</w:t>
      </w:r>
      <w:r w:rsidRPr="005321D1">
        <w:t xml:space="preserve"> </w:t>
      </w:r>
      <w:r w:rsidRPr="005321D1">
        <w:rPr>
          <w:shd w:val="clear" w:color="auto" w:fill="FFFFFF"/>
        </w:rPr>
        <w:t>—</w:t>
      </w:r>
      <w:r>
        <w:rPr>
          <w:shd w:val="clear" w:color="auto" w:fill="FFFFFF"/>
        </w:rPr>
        <w:t xml:space="preserve"> May 2022</w:t>
      </w:r>
      <w:r w:rsidR="00F33D25" w:rsidRPr="005321D1">
        <w:tab/>
      </w:r>
      <w:r w:rsidR="00F33D25" w:rsidRPr="005321D1">
        <w:rPr>
          <w:b/>
          <w:bCs/>
        </w:rPr>
        <w:t xml:space="preserve">Personality Assessment Course </w:t>
      </w:r>
      <w:r w:rsidR="00F33D25" w:rsidRPr="005321D1">
        <w:t xml:space="preserve">taught by Dr. Tom Adams, Ph.D. at the University of Kentucky in the Clinical Psychology Graduate Program. </w:t>
      </w:r>
    </w:p>
    <w:p w14:paraId="0F8F5B9E" w14:textId="77777777" w:rsidR="00181EF0" w:rsidRDefault="00181EF0" w:rsidP="00D65D9F">
      <w:pPr>
        <w:tabs>
          <w:tab w:val="left" w:pos="2080"/>
        </w:tabs>
        <w:ind w:left="3600" w:hanging="3600"/>
      </w:pPr>
    </w:p>
    <w:p w14:paraId="47A45B5B" w14:textId="09BA88AE" w:rsidR="00F33D25" w:rsidRDefault="00D65D9F" w:rsidP="00181EF0">
      <w:pPr>
        <w:tabs>
          <w:tab w:val="left" w:pos="2080"/>
        </w:tabs>
        <w:ind w:left="3600" w:hanging="3600"/>
      </w:pPr>
      <w:r>
        <w:t xml:space="preserve">August </w:t>
      </w:r>
      <w:r w:rsidR="00F33D25" w:rsidRPr="005321D1">
        <w:t>2021</w:t>
      </w:r>
      <w:r>
        <w:t xml:space="preserve"> </w:t>
      </w:r>
      <w:r w:rsidRPr="005321D1">
        <w:rPr>
          <w:shd w:val="clear" w:color="auto" w:fill="FFFFFF"/>
        </w:rPr>
        <w:t>—</w:t>
      </w:r>
      <w:r>
        <w:rPr>
          <w:shd w:val="clear" w:color="auto" w:fill="FFFFFF"/>
        </w:rPr>
        <w:t xml:space="preserve"> December 2021</w:t>
      </w:r>
      <w:r w:rsidR="00F33D25" w:rsidRPr="005321D1">
        <w:tab/>
      </w:r>
      <w:r w:rsidR="00F33D25" w:rsidRPr="005321D1">
        <w:rPr>
          <w:b/>
          <w:bCs/>
        </w:rPr>
        <w:t xml:space="preserve">Intellectual Assessment </w:t>
      </w:r>
      <w:r w:rsidR="00D942C3" w:rsidRPr="005321D1">
        <w:rPr>
          <w:b/>
          <w:bCs/>
        </w:rPr>
        <w:t>C</w:t>
      </w:r>
      <w:r w:rsidR="00F33D25" w:rsidRPr="005321D1">
        <w:rPr>
          <w:b/>
          <w:bCs/>
        </w:rPr>
        <w:t xml:space="preserve">ourse </w:t>
      </w:r>
      <w:r w:rsidR="00F33D25" w:rsidRPr="005321D1">
        <w:t xml:space="preserve">taught by Dr. Michelle Martel, Ph.D. at the University of Kentucky in the Clinical Psychology Graduate Program. </w:t>
      </w:r>
    </w:p>
    <w:p w14:paraId="579CC191" w14:textId="77777777" w:rsidR="00187CE4" w:rsidRPr="005321D1" w:rsidRDefault="00187CE4" w:rsidP="004D490A">
      <w:pPr>
        <w:tabs>
          <w:tab w:val="left" w:pos="2070"/>
        </w:tabs>
      </w:pPr>
    </w:p>
    <w:p w14:paraId="0FFC5AD0" w14:textId="77777777" w:rsidR="007C11F0" w:rsidRDefault="004411E6" w:rsidP="00D65D9F">
      <w:pPr>
        <w:ind w:left="3600" w:hanging="3600"/>
      </w:pPr>
      <w:r>
        <w:t xml:space="preserve">January </w:t>
      </w:r>
      <w:r w:rsidR="00F33D25" w:rsidRPr="005321D1">
        <w:t xml:space="preserve">2018 </w:t>
      </w:r>
      <w:r w:rsidR="00F33D25" w:rsidRPr="005321D1">
        <w:rPr>
          <w:shd w:val="clear" w:color="auto" w:fill="FFFFFF"/>
        </w:rPr>
        <w:t>—</w:t>
      </w:r>
      <w:r w:rsidR="00F33D25" w:rsidRPr="005321D1">
        <w:t xml:space="preserve"> </w:t>
      </w:r>
      <w:r>
        <w:t xml:space="preserve">July </w:t>
      </w:r>
      <w:r w:rsidR="00F33D25" w:rsidRPr="005321D1">
        <w:t xml:space="preserve">2021            </w:t>
      </w:r>
      <w:r w:rsidR="00D65D9F">
        <w:tab/>
      </w:r>
      <w:r w:rsidR="00F33D25" w:rsidRPr="005321D1">
        <w:rPr>
          <w:b/>
        </w:rPr>
        <w:t xml:space="preserve">Professional Research Assistant </w:t>
      </w:r>
      <w:r w:rsidR="00F33D25" w:rsidRPr="005321D1">
        <w:rPr>
          <w:bCs/>
        </w:rPr>
        <w:t>for the Thought, Stress, and Immunity Sub-study</w:t>
      </w:r>
    </w:p>
    <w:p w14:paraId="5BECE532" w14:textId="3ACE7945" w:rsidR="00F33D25" w:rsidRPr="005321D1" w:rsidRDefault="007C11F0" w:rsidP="007C11F0">
      <w:pPr>
        <w:ind w:left="3600"/>
      </w:pPr>
      <w:r w:rsidRPr="007C11F0">
        <w:rPr>
          <w:u w:val="single"/>
        </w:rPr>
        <w:t>Supervisor</w:t>
      </w:r>
      <w:r>
        <w:t xml:space="preserve">: </w:t>
      </w:r>
      <w:r w:rsidR="00F33D25" w:rsidRPr="005321D1">
        <w:t>Dr. Suzanne Segerstrom, Ph.D., M.P.H., Senior Professor in the Department of Psychology, University of Kentucky.</w:t>
      </w:r>
    </w:p>
    <w:p w14:paraId="2349DBEC" w14:textId="77777777" w:rsidR="00187CE4" w:rsidRPr="005321D1" w:rsidRDefault="00187CE4" w:rsidP="00F33D25">
      <w:pPr>
        <w:ind w:left="2250" w:hanging="2250"/>
      </w:pPr>
    </w:p>
    <w:p w14:paraId="0E72FC20" w14:textId="0BFB09D6" w:rsidR="007C11F0" w:rsidRDefault="00F33D25" w:rsidP="00D65D9F">
      <w:pPr>
        <w:ind w:left="3600" w:hanging="3600"/>
      </w:pPr>
      <w:r w:rsidRPr="005321D1">
        <w:t xml:space="preserve">2018         </w:t>
      </w:r>
      <w:r w:rsidR="00D65D9F">
        <w:tab/>
      </w:r>
      <w:r w:rsidRPr="005321D1">
        <w:rPr>
          <w:b/>
        </w:rPr>
        <w:t>Stroke and Spinal Cord Injury Rehabilitation Volunteer</w:t>
      </w:r>
    </w:p>
    <w:p w14:paraId="325F73F6" w14:textId="532729F1" w:rsidR="00F33D25" w:rsidRDefault="007C11F0" w:rsidP="007C11F0">
      <w:pPr>
        <w:ind w:left="3600"/>
      </w:pPr>
      <w:r w:rsidRPr="007C11F0">
        <w:rPr>
          <w:u w:val="single"/>
        </w:rPr>
        <w:t>Supervisor</w:t>
      </w:r>
      <w:r>
        <w:t xml:space="preserve">: </w:t>
      </w:r>
      <w:r w:rsidR="00F33D25" w:rsidRPr="005321D1">
        <w:t>Dr. Lumy Sawaki Adams, M.D., Ph.D., Cardinal Hill Endowed Research Chair in Stroke and Spinal Cord Injury Rehabilitation and Associate Professor in the Department of Neurology, University of Kentucky.</w:t>
      </w:r>
    </w:p>
    <w:p w14:paraId="0E03D419" w14:textId="162B97FE" w:rsidR="00B54FB1" w:rsidRPr="005321D1" w:rsidRDefault="00B54FB1" w:rsidP="00B54FB1">
      <w:pPr>
        <w:pStyle w:val="Heading1"/>
        <w:rPr>
          <w:rFonts w:ascii="Times New Roman" w:hAnsi="Times New Roman" w:cs="Times New Roman"/>
          <w:color w:val="auto"/>
        </w:rPr>
      </w:pPr>
      <w:r w:rsidRPr="005321D1">
        <w:rPr>
          <w:rFonts w:ascii="Times New Roman" w:hAnsi="Times New Roman" w:cs="Times New Roman"/>
          <w:color w:val="auto"/>
        </w:rPr>
        <w:t>Research Experience</w:t>
      </w:r>
    </w:p>
    <w:p w14:paraId="39DE69D5" w14:textId="5FC05BF7" w:rsidR="00155E0E" w:rsidRPr="00155E0E" w:rsidRDefault="00155E0E" w:rsidP="00237AAA">
      <w:pPr>
        <w:tabs>
          <w:tab w:val="left" w:pos="2204"/>
        </w:tabs>
        <w:spacing w:line="276" w:lineRule="auto"/>
        <w:contextualSpacing/>
        <w:rPr>
          <w:b/>
          <w:bCs/>
        </w:rPr>
      </w:pPr>
      <w:r w:rsidRPr="005321D1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5321D1">
        <w:rPr>
          <w:sz w:val="22"/>
          <w:szCs w:val="22"/>
        </w:rPr>
        <w:t xml:space="preserve"> — Present</w:t>
      </w:r>
      <w:r w:rsidRPr="005321D1">
        <w:rPr>
          <w:sz w:val="22"/>
          <w:szCs w:val="22"/>
        </w:rPr>
        <w:tab/>
      </w:r>
      <w:r w:rsidRPr="00155E0E">
        <w:rPr>
          <w:b/>
          <w:bCs/>
        </w:rPr>
        <w:t>Graduate</w:t>
      </w:r>
      <w:r w:rsidRPr="00155E0E">
        <w:t xml:space="preserve"> </w:t>
      </w:r>
      <w:r w:rsidRPr="00155E0E">
        <w:rPr>
          <w:b/>
          <w:bCs/>
        </w:rPr>
        <w:t>Research Assistant</w:t>
      </w:r>
    </w:p>
    <w:p w14:paraId="79BD2947" w14:textId="4D807DDB" w:rsidR="00155E0E" w:rsidRDefault="00155E0E" w:rsidP="00155E0E">
      <w:pPr>
        <w:tabs>
          <w:tab w:val="left" w:pos="2204"/>
        </w:tabs>
        <w:spacing w:line="276" w:lineRule="auto"/>
        <w:ind w:firstLine="2250"/>
        <w:contextualSpacing/>
        <w:rPr>
          <w:b/>
          <w:bCs/>
          <w:i/>
          <w:iCs/>
        </w:rPr>
      </w:pPr>
      <w:r w:rsidRPr="00155E0E">
        <w:rPr>
          <w:b/>
          <w:bCs/>
          <w:i/>
          <w:iCs/>
        </w:rPr>
        <w:t>Estrogen Effects on ADHD and Cognition</w:t>
      </w:r>
    </w:p>
    <w:p w14:paraId="76257C14" w14:textId="5E5E91E9" w:rsidR="00155E0E" w:rsidRDefault="00155E0E" w:rsidP="00155E0E">
      <w:pPr>
        <w:tabs>
          <w:tab w:val="left" w:pos="2204"/>
        </w:tabs>
        <w:spacing w:line="276" w:lineRule="auto"/>
        <w:ind w:firstLine="2250"/>
        <w:contextualSpacing/>
      </w:pPr>
      <w:r w:rsidRPr="00155E0E">
        <w:t>RISK Laboratory</w:t>
      </w:r>
    </w:p>
    <w:p w14:paraId="01E1281E" w14:textId="27DA54D3" w:rsidR="00155E0E" w:rsidRDefault="00155E0E" w:rsidP="00155E0E">
      <w:pPr>
        <w:tabs>
          <w:tab w:val="left" w:pos="2204"/>
        </w:tabs>
        <w:spacing w:line="276" w:lineRule="auto"/>
        <w:ind w:firstLine="2250"/>
        <w:contextualSpacing/>
      </w:pPr>
      <w:r>
        <w:t>University of Kentucky, Lexington, KY</w:t>
      </w:r>
    </w:p>
    <w:p w14:paraId="65A35461" w14:textId="23FD2B86" w:rsidR="00260615" w:rsidRDefault="00260615" w:rsidP="00155E0E">
      <w:pPr>
        <w:tabs>
          <w:tab w:val="left" w:pos="2204"/>
        </w:tabs>
        <w:spacing w:line="276" w:lineRule="auto"/>
        <w:ind w:firstLine="2250"/>
        <w:contextualSpacing/>
      </w:pPr>
      <w:r w:rsidRPr="005321D1">
        <w:rPr>
          <w:u w:val="single"/>
        </w:rPr>
        <w:t>Supervisor</w:t>
      </w:r>
      <w:r w:rsidRPr="005321D1">
        <w:t xml:space="preserve">: </w:t>
      </w:r>
      <w:r>
        <w:t>Michelle Martel</w:t>
      </w:r>
      <w:r w:rsidRPr="005321D1">
        <w:t>, Ph.D</w:t>
      </w:r>
      <w:r>
        <w:t>., Chair of Psychology Department</w:t>
      </w:r>
    </w:p>
    <w:p w14:paraId="39D7E756" w14:textId="77777777" w:rsidR="00155E0E" w:rsidRPr="00155E0E" w:rsidRDefault="00155E0E" w:rsidP="00155E0E">
      <w:pPr>
        <w:tabs>
          <w:tab w:val="left" w:pos="2204"/>
        </w:tabs>
        <w:spacing w:line="276" w:lineRule="auto"/>
        <w:ind w:firstLine="2250"/>
        <w:contextualSpacing/>
      </w:pPr>
    </w:p>
    <w:p w14:paraId="51629E8F" w14:textId="4E0DFE71" w:rsidR="00237AAA" w:rsidRPr="005321D1" w:rsidRDefault="00237AAA" w:rsidP="00237AAA">
      <w:pPr>
        <w:tabs>
          <w:tab w:val="left" w:pos="2204"/>
        </w:tabs>
        <w:spacing w:line="276" w:lineRule="auto"/>
        <w:contextualSpacing/>
        <w:rPr>
          <w:b/>
          <w:bCs/>
        </w:rPr>
      </w:pPr>
      <w:r w:rsidRPr="005321D1">
        <w:rPr>
          <w:sz w:val="22"/>
          <w:szCs w:val="22"/>
        </w:rPr>
        <w:t xml:space="preserve">2021 — </w:t>
      </w:r>
      <w:r w:rsidR="00155E0E">
        <w:rPr>
          <w:sz w:val="22"/>
          <w:szCs w:val="22"/>
        </w:rPr>
        <w:t>2024</w:t>
      </w:r>
      <w:r w:rsidRPr="005321D1">
        <w:rPr>
          <w:sz w:val="22"/>
          <w:szCs w:val="22"/>
        </w:rPr>
        <w:tab/>
      </w:r>
      <w:r w:rsidR="00127CCD" w:rsidRPr="005321D1">
        <w:rPr>
          <w:b/>
          <w:bCs/>
        </w:rPr>
        <w:t>Graduate</w:t>
      </w:r>
      <w:r w:rsidR="001276B7" w:rsidRPr="005321D1">
        <w:rPr>
          <w:sz w:val="22"/>
          <w:szCs w:val="22"/>
        </w:rPr>
        <w:t xml:space="preserve"> </w:t>
      </w:r>
      <w:r w:rsidRPr="005321D1">
        <w:rPr>
          <w:b/>
          <w:bCs/>
        </w:rPr>
        <w:t>Research Assistant</w:t>
      </w:r>
    </w:p>
    <w:p w14:paraId="416A9F9E" w14:textId="15A1BD78" w:rsidR="00237AAA" w:rsidRPr="005321D1" w:rsidRDefault="00237AAA" w:rsidP="00237AAA">
      <w:pPr>
        <w:spacing w:line="276" w:lineRule="auto"/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>Healthy Brain Aging Study (Thought, Stress, and Immunity Sub-Study)</w:t>
      </w:r>
    </w:p>
    <w:p w14:paraId="327A4824" w14:textId="77777777" w:rsidR="00237AAA" w:rsidRPr="005321D1" w:rsidRDefault="00237AAA" w:rsidP="00237AAA">
      <w:pPr>
        <w:spacing w:line="276" w:lineRule="auto"/>
        <w:ind w:left="2250"/>
        <w:contextualSpacing/>
        <w:rPr>
          <w:bCs/>
        </w:rPr>
      </w:pPr>
      <w:r w:rsidRPr="005321D1">
        <w:rPr>
          <w:bCs/>
        </w:rPr>
        <w:t>Psychoneuroimmunology Research Lab</w:t>
      </w:r>
    </w:p>
    <w:p w14:paraId="182E5B75" w14:textId="77777777" w:rsidR="00237AAA" w:rsidRPr="005321D1" w:rsidRDefault="00237AAA" w:rsidP="00237AAA">
      <w:pPr>
        <w:spacing w:line="276" w:lineRule="auto"/>
        <w:ind w:left="2250"/>
        <w:contextualSpacing/>
        <w:rPr>
          <w:bCs/>
        </w:rPr>
      </w:pPr>
      <w:r w:rsidRPr="005321D1">
        <w:rPr>
          <w:bCs/>
        </w:rPr>
        <w:t>University of Kentucky, Lexington, KY</w:t>
      </w:r>
    </w:p>
    <w:p w14:paraId="6E91E72A" w14:textId="77777777" w:rsidR="00237AAA" w:rsidRPr="005321D1" w:rsidRDefault="00237AAA" w:rsidP="00237AAA">
      <w:pPr>
        <w:ind w:left="2250"/>
        <w:contextualSpacing/>
      </w:pPr>
      <w:r w:rsidRPr="005321D1">
        <w:rPr>
          <w:u w:val="single"/>
        </w:rPr>
        <w:t>Supervisor</w:t>
      </w:r>
      <w:r w:rsidRPr="005321D1">
        <w:t>: Suzanne Segerstrom, Ph.D., M.P.H.</w:t>
      </w:r>
    </w:p>
    <w:p w14:paraId="73CC9A23" w14:textId="77777777" w:rsidR="00237AAA" w:rsidRPr="005321D1" w:rsidRDefault="00237AAA" w:rsidP="00237AAA">
      <w:pPr>
        <w:tabs>
          <w:tab w:val="left" w:pos="2204"/>
        </w:tabs>
        <w:spacing w:line="276" w:lineRule="auto"/>
        <w:contextualSpacing/>
      </w:pPr>
    </w:p>
    <w:p w14:paraId="43EC86D1" w14:textId="5667C7D0" w:rsidR="00B54FB1" w:rsidRPr="005321D1" w:rsidRDefault="00B54FB1" w:rsidP="00B54FB1">
      <w:pPr>
        <w:spacing w:line="276" w:lineRule="auto"/>
        <w:contextualSpacing/>
      </w:pPr>
      <w:r w:rsidRPr="005321D1">
        <w:t xml:space="preserve">2018 </w:t>
      </w:r>
      <w:r w:rsidRPr="005321D1">
        <w:rPr>
          <w:shd w:val="clear" w:color="auto" w:fill="FFFFFF"/>
        </w:rPr>
        <w:t>—</w:t>
      </w:r>
      <w:r w:rsidRPr="005321D1">
        <w:t xml:space="preserve"> 2021               </w:t>
      </w:r>
      <w:r w:rsidR="00127CCD" w:rsidRPr="005321D1">
        <w:rPr>
          <w:b/>
        </w:rPr>
        <w:t>Professional Research Assistant</w:t>
      </w:r>
      <w:r w:rsidRPr="005321D1">
        <w:rPr>
          <w:b/>
        </w:rPr>
        <w:t xml:space="preserve"> </w:t>
      </w:r>
      <w:r w:rsidRPr="005321D1">
        <w:t>(full-time)</w:t>
      </w:r>
    </w:p>
    <w:p w14:paraId="63FCE18E" w14:textId="78EE5DFC" w:rsidR="00B54FB1" w:rsidRPr="005321D1" w:rsidRDefault="00B54FB1" w:rsidP="00B54FB1">
      <w:pPr>
        <w:spacing w:line="276" w:lineRule="auto"/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>Healthy Brain Aging Study (Thought, Stress, and Immunity Sub-Study)</w:t>
      </w:r>
    </w:p>
    <w:p w14:paraId="7765F86C" w14:textId="77777777" w:rsidR="00B54FB1" w:rsidRPr="005321D1" w:rsidRDefault="00B54FB1" w:rsidP="00B54FB1">
      <w:pPr>
        <w:spacing w:line="276" w:lineRule="auto"/>
        <w:ind w:left="2250"/>
        <w:contextualSpacing/>
        <w:rPr>
          <w:bCs/>
        </w:rPr>
      </w:pPr>
      <w:r w:rsidRPr="005321D1">
        <w:rPr>
          <w:bCs/>
        </w:rPr>
        <w:t>Psychoneuroimmunology Research Lab</w:t>
      </w:r>
    </w:p>
    <w:p w14:paraId="1DF84065" w14:textId="77777777" w:rsidR="00B54FB1" w:rsidRPr="005321D1" w:rsidRDefault="00B54FB1" w:rsidP="00B54FB1">
      <w:pPr>
        <w:spacing w:line="276" w:lineRule="auto"/>
        <w:ind w:left="2250"/>
        <w:contextualSpacing/>
        <w:rPr>
          <w:bCs/>
        </w:rPr>
      </w:pPr>
      <w:r w:rsidRPr="005321D1">
        <w:rPr>
          <w:bCs/>
        </w:rPr>
        <w:t>University of Kentucky, Lexington, KY</w:t>
      </w:r>
    </w:p>
    <w:p w14:paraId="3D67179E" w14:textId="77777777" w:rsidR="00B54FB1" w:rsidRPr="005321D1" w:rsidRDefault="00B54FB1" w:rsidP="00B54FB1">
      <w:pPr>
        <w:ind w:left="2250"/>
        <w:contextualSpacing/>
      </w:pPr>
      <w:r w:rsidRPr="005321D1">
        <w:rPr>
          <w:u w:val="single"/>
        </w:rPr>
        <w:t>Supervisor</w:t>
      </w:r>
      <w:r w:rsidRPr="005321D1">
        <w:t>: Suzanne Segerstrom, Ph.D., M.P.H.</w:t>
      </w:r>
    </w:p>
    <w:p w14:paraId="3701ECA7" w14:textId="77777777" w:rsidR="00B54FB1" w:rsidRPr="005321D1" w:rsidRDefault="00B54FB1" w:rsidP="00B54FB1">
      <w:pPr>
        <w:contextualSpacing/>
      </w:pPr>
    </w:p>
    <w:p w14:paraId="5FE09DDB" w14:textId="42A95459" w:rsidR="00B54FB1" w:rsidRPr="005321D1" w:rsidRDefault="00B54FB1" w:rsidP="00B54FB1">
      <w:pPr>
        <w:contextualSpacing/>
      </w:pPr>
      <w:r w:rsidRPr="005321D1">
        <w:t xml:space="preserve">2018 </w:t>
      </w:r>
      <w:r w:rsidRPr="005321D1">
        <w:rPr>
          <w:shd w:val="clear" w:color="auto" w:fill="FFFFFF"/>
        </w:rPr>
        <w:t>—</w:t>
      </w:r>
      <w:r w:rsidRPr="005321D1">
        <w:t xml:space="preserve"> 2021               </w:t>
      </w:r>
      <w:r w:rsidRPr="005321D1">
        <w:rPr>
          <w:b/>
        </w:rPr>
        <w:t xml:space="preserve">Laboratory Technician </w:t>
      </w:r>
      <w:r w:rsidRPr="005321D1">
        <w:t>(full-time)</w:t>
      </w:r>
    </w:p>
    <w:p w14:paraId="4714B692" w14:textId="20AEE538" w:rsidR="00B54FB1" w:rsidRPr="005321D1" w:rsidRDefault="00B54FB1" w:rsidP="00B54FB1">
      <w:pPr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>Thought, Stress, and Immunity Study,</w:t>
      </w:r>
    </w:p>
    <w:p w14:paraId="00ACDAFB" w14:textId="77777777" w:rsidR="00B54FB1" w:rsidRPr="005321D1" w:rsidRDefault="00B54FB1" w:rsidP="00B54FB1">
      <w:pPr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 xml:space="preserve">Healthy Brain Aging Sub-Study, &amp; </w:t>
      </w:r>
    </w:p>
    <w:p w14:paraId="02597DCB" w14:textId="77777777" w:rsidR="00B54FB1" w:rsidRPr="005321D1" w:rsidRDefault="00B54FB1" w:rsidP="00B54FB1">
      <w:pPr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>Daily Activity and Health in the Lives of Adults Women</w:t>
      </w:r>
    </w:p>
    <w:p w14:paraId="3E3B8779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Psychoneuroimmunology Research Lab</w:t>
      </w:r>
    </w:p>
    <w:p w14:paraId="0CC9112D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University of Kentucky, Lexington, KY</w:t>
      </w:r>
    </w:p>
    <w:p w14:paraId="2970D5E5" w14:textId="09E71E1B" w:rsidR="00F33D25" w:rsidRPr="005321D1" w:rsidRDefault="00B54FB1" w:rsidP="00155E0E">
      <w:pPr>
        <w:ind w:left="2250"/>
        <w:contextualSpacing/>
      </w:pPr>
      <w:r w:rsidRPr="005321D1">
        <w:rPr>
          <w:u w:val="single"/>
        </w:rPr>
        <w:t>Supervisor</w:t>
      </w:r>
      <w:r w:rsidRPr="005321D1">
        <w:t>: Suzanne Segerstrom, Ph.D., M.P.H.</w:t>
      </w:r>
    </w:p>
    <w:p w14:paraId="6319CD57" w14:textId="77777777" w:rsidR="00187CE4" w:rsidRPr="005321D1" w:rsidRDefault="00187CE4" w:rsidP="00B54FB1"/>
    <w:p w14:paraId="7AE4278C" w14:textId="1BFA0EE3" w:rsidR="00B54FB1" w:rsidRPr="005321D1" w:rsidRDefault="00B54FB1" w:rsidP="00B54FB1">
      <w:r w:rsidRPr="005321D1">
        <w:t>2019</w:t>
      </w:r>
      <w:r w:rsidR="00685927" w:rsidRPr="005321D1">
        <w:t xml:space="preserve">, </w:t>
      </w:r>
      <w:r w:rsidRPr="005321D1">
        <w:t xml:space="preserve">2021                   </w:t>
      </w:r>
      <w:r w:rsidR="00685927" w:rsidRPr="005321D1">
        <w:rPr>
          <w:b/>
        </w:rPr>
        <w:t>Interim P</w:t>
      </w:r>
      <w:r w:rsidRPr="005321D1">
        <w:rPr>
          <w:b/>
        </w:rPr>
        <w:t xml:space="preserve">roject Manager </w:t>
      </w:r>
      <w:r w:rsidRPr="005321D1">
        <w:rPr>
          <w:bCs/>
        </w:rPr>
        <w:t>(full-time)</w:t>
      </w:r>
    </w:p>
    <w:p w14:paraId="1DCE2085" w14:textId="709C6045" w:rsidR="00B54FB1" w:rsidRPr="005321D1" w:rsidRDefault="00B54FB1" w:rsidP="00B54FB1">
      <w:pPr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>Thought, Stress, and Immunity Study</w:t>
      </w:r>
    </w:p>
    <w:p w14:paraId="07C24F22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Psychoneuroimmunology Research Lab</w:t>
      </w:r>
    </w:p>
    <w:p w14:paraId="44628366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University of Kentucky, Lexington, KY</w:t>
      </w:r>
    </w:p>
    <w:p w14:paraId="49BFE0A8" w14:textId="77777777" w:rsidR="00B54FB1" w:rsidRPr="005321D1" w:rsidRDefault="00B54FB1" w:rsidP="00B54FB1">
      <w:pPr>
        <w:ind w:left="2250"/>
        <w:contextualSpacing/>
      </w:pPr>
      <w:r w:rsidRPr="005321D1">
        <w:rPr>
          <w:u w:val="single"/>
        </w:rPr>
        <w:t>Supervisor</w:t>
      </w:r>
      <w:r w:rsidRPr="005321D1">
        <w:t>: Suzanne Segerstrom, Ph.D., M.P.H.</w:t>
      </w:r>
    </w:p>
    <w:p w14:paraId="611A721C" w14:textId="77777777" w:rsidR="00B54FB1" w:rsidRPr="005321D1" w:rsidRDefault="00B54FB1" w:rsidP="00B54FB1">
      <w:pPr>
        <w:contextualSpacing/>
      </w:pPr>
    </w:p>
    <w:p w14:paraId="4E987749" w14:textId="5450B583" w:rsidR="00B54FB1" w:rsidRPr="005321D1" w:rsidRDefault="00B54FB1" w:rsidP="00B54FB1">
      <w:r w:rsidRPr="005321D1">
        <w:t xml:space="preserve">2015 </w:t>
      </w:r>
      <w:r w:rsidRPr="005321D1">
        <w:rPr>
          <w:shd w:val="clear" w:color="auto" w:fill="FFFFFF"/>
        </w:rPr>
        <w:t>—</w:t>
      </w:r>
      <w:r w:rsidRPr="005321D1">
        <w:t xml:space="preserve"> 2017               </w:t>
      </w:r>
      <w:r w:rsidR="001276B7" w:rsidRPr="005321D1">
        <w:rPr>
          <w:b/>
        </w:rPr>
        <w:t>Undergraduate R</w:t>
      </w:r>
      <w:r w:rsidRPr="005321D1">
        <w:rPr>
          <w:b/>
        </w:rPr>
        <w:t>esearch Assistant</w:t>
      </w:r>
    </w:p>
    <w:p w14:paraId="4A250090" w14:textId="3A26297C" w:rsidR="00B54FB1" w:rsidRPr="005321D1" w:rsidRDefault="00B54FB1" w:rsidP="00B54FB1">
      <w:pPr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>Thought, Stress, and Immunity Study &amp;</w:t>
      </w:r>
    </w:p>
    <w:p w14:paraId="08937460" w14:textId="77777777" w:rsidR="00B54FB1" w:rsidRPr="005321D1" w:rsidRDefault="00B54FB1" w:rsidP="00B54FB1">
      <w:pPr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lastRenderedPageBreak/>
        <w:t>Daily Activity and Health in the Lives of Adult Women Study</w:t>
      </w:r>
    </w:p>
    <w:p w14:paraId="1BE4351C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Psychoneuroimmunology Research Lab</w:t>
      </w:r>
    </w:p>
    <w:p w14:paraId="1CD6296C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University of Kentucky, Lexington, KY</w:t>
      </w:r>
    </w:p>
    <w:p w14:paraId="51674458" w14:textId="77777777" w:rsidR="00B54FB1" w:rsidRPr="005321D1" w:rsidRDefault="00B54FB1" w:rsidP="00B54FB1">
      <w:pPr>
        <w:ind w:left="2250"/>
        <w:contextualSpacing/>
      </w:pPr>
      <w:r w:rsidRPr="005321D1">
        <w:rPr>
          <w:u w:val="single"/>
        </w:rPr>
        <w:t>Faculty Advisor</w:t>
      </w:r>
      <w:r w:rsidRPr="005321D1">
        <w:t>: Suzanne Segerstrom, Ph.D., M.P.H.</w:t>
      </w:r>
    </w:p>
    <w:p w14:paraId="359B5039" w14:textId="77777777" w:rsidR="00B54FB1" w:rsidRPr="005321D1" w:rsidRDefault="00B54FB1" w:rsidP="00B54FB1">
      <w:pPr>
        <w:contextualSpacing/>
      </w:pPr>
    </w:p>
    <w:p w14:paraId="2261742D" w14:textId="06CB1E2B" w:rsidR="00B54FB1" w:rsidRPr="005321D1" w:rsidRDefault="00B54FB1" w:rsidP="00B54FB1">
      <w:pPr>
        <w:contextualSpacing/>
      </w:pPr>
      <w:r w:rsidRPr="005321D1">
        <w:t xml:space="preserve">2017 </w:t>
      </w:r>
      <w:r w:rsidRPr="005321D1">
        <w:rPr>
          <w:color w:val="545454"/>
          <w:shd w:val="clear" w:color="auto" w:fill="FFFFFF"/>
        </w:rPr>
        <w:tab/>
        <w:t xml:space="preserve">       </w:t>
      </w:r>
      <w:r w:rsidRPr="005321D1">
        <w:rPr>
          <w:b/>
        </w:rPr>
        <w:t xml:space="preserve">                  </w:t>
      </w:r>
      <w:r w:rsidR="001276B7" w:rsidRPr="005321D1">
        <w:rPr>
          <w:b/>
        </w:rPr>
        <w:t>Undergraduate R</w:t>
      </w:r>
      <w:r w:rsidRPr="005321D1">
        <w:rPr>
          <w:b/>
        </w:rPr>
        <w:t xml:space="preserve">esearch Assistant </w:t>
      </w:r>
      <w:r w:rsidR="001276B7" w:rsidRPr="005321D1">
        <w:rPr>
          <w:b/>
        </w:rPr>
        <w:t>with</w:t>
      </w:r>
      <w:r w:rsidRPr="005321D1">
        <w:rPr>
          <w:b/>
        </w:rPr>
        <w:t xml:space="preserve"> </w:t>
      </w:r>
      <w:r w:rsidR="001276B7" w:rsidRPr="005321D1">
        <w:rPr>
          <w:b/>
        </w:rPr>
        <w:t>Independent</w:t>
      </w:r>
      <w:r w:rsidRPr="005321D1">
        <w:rPr>
          <w:b/>
        </w:rPr>
        <w:t xml:space="preserve"> Project</w:t>
      </w:r>
    </w:p>
    <w:p w14:paraId="0FB2A82F" w14:textId="77777777" w:rsidR="00B54FB1" w:rsidRPr="005321D1" w:rsidRDefault="00B54FB1" w:rsidP="00B54FB1">
      <w:pPr>
        <w:ind w:left="2250"/>
        <w:contextualSpacing/>
        <w:rPr>
          <w:i/>
          <w:iCs/>
        </w:rPr>
      </w:pPr>
      <w:r w:rsidRPr="005321D1">
        <w:rPr>
          <w:b/>
          <w:i/>
          <w:iCs/>
        </w:rPr>
        <w:t>Healthy Brain Aging Sub-Study</w:t>
      </w:r>
    </w:p>
    <w:p w14:paraId="53EAD1A3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Psychoneuroimmunology Research Lab</w:t>
      </w:r>
    </w:p>
    <w:p w14:paraId="72794DC0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University of Kentucky, Lexington, KY</w:t>
      </w:r>
    </w:p>
    <w:p w14:paraId="32A8C266" w14:textId="2A19CD5F" w:rsidR="00B54FB1" w:rsidRPr="005321D1" w:rsidRDefault="00B54FB1" w:rsidP="00B54FB1">
      <w:pPr>
        <w:ind w:left="2250"/>
        <w:contextualSpacing/>
        <w:rPr>
          <w:u w:val="single"/>
        </w:rPr>
      </w:pPr>
      <w:r w:rsidRPr="005321D1">
        <w:rPr>
          <w:u w:val="single"/>
        </w:rPr>
        <w:t>Research Project</w:t>
      </w:r>
      <w:r w:rsidRPr="005321D1">
        <w:t xml:space="preserve">: </w:t>
      </w:r>
      <w:r w:rsidR="004D490A">
        <w:t>S</w:t>
      </w:r>
      <w:r w:rsidRPr="005321D1">
        <w:t xml:space="preserve">ocioeconomic context </w:t>
      </w:r>
      <w:r w:rsidR="004D490A">
        <w:t>predicts</w:t>
      </w:r>
      <w:r w:rsidRPr="005321D1">
        <w:t xml:space="preserve"> </w:t>
      </w:r>
      <w:r w:rsidR="004D490A">
        <w:t>white mater integrity in healthy older adults</w:t>
      </w:r>
    </w:p>
    <w:p w14:paraId="01C06996" w14:textId="77777777" w:rsidR="00B54FB1" w:rsidRPr="005321D1" w:rsidRDefault="00B54FB1" w:rsidP="00B54FB1">
      <w:pPr>
        <w:ind w:left="2250"/>
        <w:contextualSpacing/>
      </w:pPr>
      <w:r w:rsidRPr="005321D1">
        <w:rPr>
          <w:u w:val="single"/>
        </w:rPr>
        <w:t>Faculty Advisors</w:t>
      </w:r>
      <w:r w:rsidRPr="005321D1">
        <w:t xml:space="preserve">: Suzanne Segerstrom, Ph.D., M.P.H., and Mark Prendergast Ph.D. </w:t>
      </w:r>
    </w:p>
    <w:p w14:paraId="4D9F6314" w14:textId="77777777" w:rsidR="00B54FB1" w:rsidRPr="005321D1" w:rsidRDefault="00B54FB1" w:rsidP="00B54FB1">
      <w:pPr>
        <w:ind w:left="2250"/>
        <w:contextualSpacing/>
      </w:pPr>
    </w:p>
    <w:p w14:paraId="76A8C9F6" w14:textId="6D3BB26E" w:rsidR="00B54FB1" w:rsidRPr="005321D1" w:rsidRDefault="00B54FB1" w:rsidP="00B54FB1">
      <w:pPr>
        <w:contextualSpacing/>
      </w:pPr>
      <w:r w:rsidRPr="005321D1">
        <w:t>2016</w:t>
      </w:r>
      <w:r w:rsidRPr="005321D1">
        <w:tab/>
        <w:t xml:space="preserve">                         </w:t>
      </w:r>
      <w:r w:rsidRPr="005321D1">
        <w:rPr>
          <w:b/>
        </w:rPr>
        <w:t xml:space="preserve">Summer </w:t>
      </w:r>
      <w:r w:rsidR="00127CCD" w:rsidRPr="005321D1">
        <w:rPr>
          <w:b/>
        </w:rPr>
        <w:t xml:space="preserve">Undergraduate </w:t>
      </w:r>
      <w:r w:rsidRPr="005321D1">
        <w:rPr>
          <w:b/>
        </w:rPr>
        <w:t xml:space="preserve">Research Assistant </w:t>
      </w:r>
      <w:r w:rsidRPr="005321D1">
        <w:t>(part-time)</w:t>
      </w:r>
    </w:p>
    <w:p w14:paraId="4458CF17" w14:textId="65123B9B" w:rsidR="00B54FB1" w:rsidRPr="005321D1" w:rsidRDefault="00B54FB1" w:rsidP="00B54FB1">
      <w:pPr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>Thought, Stress, and Immunity Study &amp;</w:t>
      </w:r>
    </w:p>
    <w:p w14:paraId="1E0D6E6A" w14:textId="77777777" w:rsidR="00B54FB1" w:rsidRPr="005321D1" w:rsidRDefault="00B54FB1" w:rsidP="00B54FB1">
      <w:pPr>
        <w:ind w:left="2250"/>
        <w:contextualSpacing/>
        <w:rPr>
          <w:b/>
          <w:i/>
          <w:iCs/>
        </w:rPr>
      </w:pPr>
      <w:r w:rsidRPr="005321D1">
        <w:rPr>
          <w:b/>
          <w:i/>
          <w:iCs/>
        </w:rPr>
        <w:t>Daily Activity and Health in the Lives of Adult Women Study</w:t>
      </w:r>
    </w:p>
    <w:p w14:paraId="04518FCF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Psychoneuroimmunology Research Lab</w:t>
      </w:r>
    </w:p>
    <w:p w14:paraId="4806AD9F" w14:textId="77777777" w:rsidR="00B54FB1" w:rsidRPr="005321D1" w:rsidRDefault="00B54FB1" w:rsidP="00B54FB1">
      <w:pPr>
        <w:ind w:left="2250"/>
        <w:contextualSpacing/>
        <w:rPr>
          <w:bCs/>
        </w:rPr>
      </w:pPr>
      <w:r w:rsidRPr="005321D1">
        <w:rPr>
          <w:bCs/>
        </w:rPr>
        <w:t>University of Kentucky, Lexington, KY</w:t>
      </w:r>
    </w:p>
    <w:p w14:paraId="65C4E340" w14:textId="77777777" w:rsidR="00B54FB1" w:rsidRDefault="00B54FB1" w:rsidP="00B54FB1">
      <w:pPr>
        <w:ind w:left="2250"/>
        <w:contextualSpacing/>
      </w:pPr>
      <w:r w:rsidRPr="005321D1">
        <w:rPr>
          <w:u w:val="single"/>
        </w:rPr>
        <w:t>Supervisor</w:t>
      </w:r>
      <w:r w:rsidRPr="005321D1">
        <w:t xml:space="preserve">: Suzanne Segerstrom, Ph.D., M.P.H. </w:t>
      </w:r>
    </w:p>
    <w:p w14:paraId="2FC7BD4F" w14:textId="7E88C20A" w:rsidR="009D5CD8" w:rsidRPr="009D5CD8" w:rsidRDefault="009D5CD8" w:rsidP="009D5CD8">
      <w:pPr>
        <w:pStyle w:val="Heading1"/>
        <w:rPr>
          <w:rFonts w:ascii="Times New Roman" w:eastAsiaTheme="minorHAnsi" w:hAnsi="Times New Roman" w:cs="Times New Roman"/>
          <w:caps w:val="0"/>
          <w:color w:val="auto"/>
          <w:szCs w:val="24"/>
        </w:rPr>
      </w:pPr>
      <w:r>
        <w:rPr>
          <w:rFonts w:ascii="Times New Roman" w:eastAsiaTheme="minorHAnsi" w:hAnsi="Times New Roman" w:cs="Times New Roman"/>
          <w:caps w:val="0"/>
          <w:color w:val="auto"/>
          <w:szCs w:val="24"/>
        </w:rPr>
        <w:t>TEACHING EXPERIENCE</w:t>
      </w:r>
    </w:p>
    <w:p w14:paraId="28E70E24" w14:textId="7B88BBCC" w:rsidR="009D5CD8" w:rsidRDefault="009D5CD8" w:rsidP="009D5CD8">
      <w:pPr>
        <w:tabs>
          <w:tab w:val="left" w:pos="2080"/>
        </w:tabs>
        <w:ind w:left="3600" w:hanging="3600"/>
        <w:rPr>
          <w:b/>
          <w:bCs/>
        </w:rPr>
      </w:pPr>
      <w:r>
        <w:t xml:space="preserve">January </w:t>
      </w:r>
      <w:r w:rsidRPr="005321D1">
        <w:t>202</w:t>
      </w:r>
      <w:r w:rsidR="0080251D">
        <w:t>4</w:t>
      </w:r>
      <w:r w:rsidRPr="005321D1">
        <w:t xml:space="preserve"> </w:t>
      </w:r>
      <w:r w:rsidRPr="005321D1">
        <w:rPr>
          <w:shd w:val="clear" w:color="auto" w:fill="FFFFFF"/>
        </w:rPr>
        <w:t>—</w:t>
      </w:r>
      <w:r>
        <w:rPr>
          <w:shd w:val="clear" w:color="auto" w:fill="FFFFFF"/>
        </w:rPr>
        <w:t xml:space="preserve"> </w:t>
      </w:r>
      <w:r w:rsidR="004D490A">
        <w:rPr>
          <w:shd w:val="clear" w:color="auto" w:fill="FFFFFF"/>
        </w:rPr>
        <w:t>May 2025</w:t>
      </w:r>
      <w:r w:rsidRPr="005321D1">
        <w:tab/>
      </w:r>
      <w:r>
        <w:rPr>
          <w:b/>
          <w:bCs/>
        </w:rPr>
        <w:t>Teaching Assistant</w:t>
      </w:r>
      <w:r w:rsidR="0080251D" w:rsidRPr="0080251D">
        <w:t xml:space="preserve"> for Neuropharmacology Spring 2024</w:t>
      </w:r>
    </w:p>
    <w:p w14:paraId="4DC66688" w14:textId="77777777" w:rsidR="009D5CD8" w:rsidRPr="009D5CD8" w:rsidRDefault="009D5CD8" w:rsidP="009D5CD8">
      <w:pPr>
        <w:tabs>
          <w:tab w:val="left" w:pos="2080"/>
        </w:tabs>
        <w:ind w:left="3600"/>
      </w:pPr>
      <w:r w:rsidRPr="009D5CD8">
        <w:t>University of Kentucky Psychology Department</w:t>
      </w:r>
    </w:p>
    <w:p w14:paraId="1BC92384" w14:textId="33F108AF" w:rsidR="009D5CD8" w:rsidRPr="005321D1" w:rsidRDefault="009D5CD8" w:rsidP="009D5CD8">
      <w:pPr>
        <w:tabs>
          <w:tab w:val="left" w:pos="2080"/>
        </w:tabs>
        <w:ind w:left="3600"/>
      </w:pPr>
      <w:r w:rsidRPr="0080251D">
        <w:rPr>
          <w:u w:val="single"/>
        </w:rPr>
        <w:t>Supervisor</w:t>
      </w:r>
      <w:r w:rsidRPr="009D5CD8">
        <w:t>: Dr. Lynda Sharrett-Field, Ph.D.</w:t>
      </w:r>
    </w:p>
    <w:p w14:paraId="15CF42A8" w14:textId="491A15A0" w:rsidR="00F25F38" w:rsidRPr="005321D1" w:rsidRDefault="00F25F38" w:rsidP="00F25F38">
      <w:pPr>
        <w:pStyle w:val="Heading1"/>
        <w:rPr>
          <w:rFonts w:ascii="Times New Roman" w:eastAsiaTheme="minorHAnsi" w:hAnsi="Times New Roman" w:cs="Times New Roman"/>
          <w:caps w:val="0"/>
          <w:color w:val="auto"/>
          <w:szCs w:val="24"/>
        </w:rPr>
      </w:pPr>
      <w:r>
        <w:rPr>
          <w:rFonts w:ascii="Times New Roman" w:eastAsiaTheme="minorHAnsi" w:hAnsi="Times New Roman" w:cs="Times New Roman"/>
          <w:caps w:val="0"/>
          <w:color w:val="auto"/>
          <w:szCs w:val="24"/>
        </w:rPr>
        <w:t>HONORS &amp; SCHOLARSHIPS</w:t>
      </w:r>
    </w:p>
    <w:p w14:paraId="47594916" w14:textId="77777777" w:rsidR="00590D40" w:rsidRDefault="00590D40" w:rsidP="00590D40">
      <w:pPr>
        <w:tabs>
          <w:tab w:val="left" w:pos="2405"/>
        </w:tabs>
        <w:ind w:left="2610" w:hanging="2610"/>
      </w:pPr>
      <w:r>
        <w:t>2024</w:t>
      </w:r>
      <w:r>
        <w:tab/>
      </w:r>
      <w:r w:rsidRPr="00F80C24">
        <w:rPr>
          <w:b/>
          <w:bCs/>
        </w:rPr>
        <w:t>Paul D. Maclean Scholars Travel Award</w:t>
      </w:r>
      <w:r>
        <w:t>, American Psychosomatic Society</w:t>
      </w:r>
    </w:p>
    <w:p w14:paraId="3E686E39" w14:textId="77777777" w:rsidR="00590D40" w:rsidRDefault="00590D40" w:rsidP="00F25F38">
      <w:pPr>
        <w:ind w:left="2610" w:hanging="2610"/>
      </w:pPr>
    </w:p>
    <w:p w14:paraId="64A1DAA6" w14:textId="0D8EE80A" w:rsidR="00F25F38" w:rsidRPr="00F25F38" w:rsidRDefault="00F25F38" w:rsidP="00F25F38">
      <w:pPr>
        <w:ind w:left="2610" w:hanging="2610"/>
        <w:rPr>
          <w:shd w:val="clear" w:color="auto" w:fill="FFFFFF"/>
        </w:rPr>
      </w:pPr>
      <w:r w:rsidRPr="00584C4E">
        <w:t>20</w:t>
      </w:r>
      <w:r w:rsidR="007C11F0">
        <w:t>23</w:t>
      </w:r>
      <w:r w:rsidRPr="00584C4E">
        <w:t>— 20</w:t>
      </w:r>
      <w:r w:rsidR="007C11F0">
        <w:t>24</w:t>
      </w:r>
      <w:r w:rsidRPr="00584C4E">
        <w:t xml:space="preserve">                   </w:t>
      </w:r>
      <w:r>
        <w:rPr>
          <w:b/>
          <w:shd w:val="clear" w:color="auto" w:fill="FFFFFF"/>
        </w:rPr>
        <w:t xml:space="preserve">UK </w:t>
      </w:r>
      <w:r w:rsidRPr="00F25F38">
        <w:rPr>
          <w:b/>
          <w:shd w:val="clear" w:color="auto" w:fill="FFFFFF"/>
        </w:rPr>
        <w:t xml:space="preserve">Scholarship in Aging </w:t>
      </w:r>
      <w:r w:rsidR="007C11F0">
        <w:rPr>
          <w:b/>
          <w:shd w:val="clear" w:color="auto" w:fill="FFFFFF"/>
        </w:rPr>
        <w:t>A</w:t>
      </w:r>
      <w:r w:rsidRPr="00F25F38">
        <w:rPr>
          <w:b/>
          <w:shd w:val="clear" w:color="auto" w:fill="FFFFFF"/>
        </w:rPr>
        <w:t>ward</w:t>
      </w:r>
      <w:r w:rsidRPr="002B1981">
        <w:rPr>
          <w:shd w:val="clear" w:color="auto" w:fill="FFFFFF"/>
        </w:rPr>
        <w:t xml:space="preserve">, </w:t>
      </w:r>
      <w:r>
        <w:rPr>
          <w:shd w:val="clear" w:color="auto" w:fill="FFFFFF"/>
        </w:rPr>
        <w:t>U</w:t>
      </w:r>
      <w:r w:rsidR="007C11F0">
        <w:rPr>
          <w:shd w:val="clear" w:color="auto" w:fill="FFFFFF"/>
        </w:rPr>
        <w:t>niversity of Kentucky</w:t>
      </w:r>
      <w:r>
        <w:rPr>
          <w:shd w:val="clear" w:color="auto" w:fill="FFFFFF"/>
        </w:rPr>
        <w:t xml:space="preserve"> Office of Lifelong Learning</w:t>
      </w:r>
    </w:p>
    <w:p w14:paraId="4EA9D2C5" w14:textId="574747FF" w:rsidR="00F25F38" w:rsidRDefault="00F25F38" w:rsidP="00F25F38">
      <w:pPr>
        <w:ind w:left="2610" w:hanging="2610"/>
      </w:pPr>
    </w:p>
    <w:p w14:paraId="5B1A2A22" w14:textId="63870A7A" w:rsidR="00F25F38" w:rsidRPr="00F25F38" w:rsidRDefault="00F25F38" w:rsidP="00F25F38">
      <w:pPr>
        <w:ind w:left="2610" w:hanging="2610"/>
        <w:rPr>
          <w:shd w:val="clear" w:color="auto" w:fill="FFFFFF"/>
        </w:rPr>
      </w:pPr>
      <w:r w:rsidRPr="00584C4E">
        <w:t xml:space="preserve">2016 — 2017                   </w:t>
      </w:r>
      <w:r w:rsidRPr="002B1981">
        <w:rPr>
          <w:b/>
          <w:shd w:val="clear" w:color="auto" w:fill="FFFFFF"/>
        </w:rPr>
        <w:t>Dean’s List</w:t>
      </w:r>
      <w:r w:rsidRPr="002B1981">
        <w:rPr>
          <w:shd w:val="clear" w:color="auto" w:fill="FFFFFF"/>
        </w:rPr>
        <w:t>, College of Arts and Sciences, University of Kentucky</w:t>
      </w:r>
    </w:p>
    <w:p w14:paraId="084324C1" w14:textId="66090157" w:rsidR="005B5DBA" w:rsidRPr="005321D1" w:rsidRDefault="00F25F38" w:rsidP="005B5DBA">
      <w:pPr>
        <w:pStyle w:val="Heading1"/>
        <w:rPr>
          <w:rFonts w:ascii="Times New Roman" w:eastAsiaTheme="minorHAnsi" w:hAnsi="Times New Roman" w:cs="Times New Roman"/>
          <w:caps w:val="0"/>
          <w:color w:val="auto"/>
          <w:szCs w:val="24"/>
        </w:rPr>
      </w:pPr>
      <w:r>
        <w:rPr>
          <w:rFonts w:ascii="Times New Roman" w:eastAsiaTheme="minorHAnsi" w:hAnsi="Times New Roman" w:cs="Times New Roman"/>
          <w:caps w:val="0"/>
          <w:color w:val="auto"/>
          <w:szCs w:val="24"/>
        </w:rPr>
        <w:t>PROFESSIONAL AFFILIATIONS</w:t>
      </w:r>
      <w:r w:rsidR="00561C40">
        <w:rPr>
          <w:rFonts w:ascii="Times New Roman" w:eastAsiaTheme="minorHAnsi" w:hAnsi="Times New Roman" w:cs="Times New Roman"/>
          <w:caps w:val="0"/>
          <w:color w:val="auto"/>
          <w:szCs w:val="24"/>
        </w:rPr>
        <w:t xml:space="preserve"> &amp; SERVICE</w:t>
      </w:r>
    </w:p>
    <w:p w14:paraId="3C08B440" w14:textId="4BD8D8EC" w:rsidR="00713ADC" w:rsidRDefault="00713ADC" w:rsidP="00713ADC">
      <w:pPr>
        <w:tabs>
          <w:tab w:val="left" w:pos="2099"/>
        </w:tabs>
        <w:ind w:left="2070" w:hanging="2070"/>
        <w:rPr>
          <w:b/>
          <w:bCs/>
        </w:rPr>
      </w:pPr>
      <w:r>
        <w:t xml:space="preserve">2025 </w:t>
      </w:r>
      <w:r w:rsidRPr="005321D1">
        <w:t xml:space="preserve">— </w:t>
      </w:r>
      <w:r>
        <w:t>Present</w:t>
      </w:r>
      <w:r>
        <w:tab/>
      </w:r>
      <w:r w:rsidRPr="00561C40">
        <w:t>Graduate Student Member on the</w:t>
      </w:r>
      <w:r w:rsidRPr="00713ADC">
        <w:rPr>
          <w:b/>
          <w:bCs/>
        </w:rPr>
        <w:t xml:space="preserve"> American Psychological Association Committee on Aging</w:t>
      </w:r>
    </w:p>
    <w:p w14:paraId="6FAA3629" w14:textId="5DA27319" w:rsidR="00713ADC" w:rsidRPr="00713ADC" w:rsidRDefault="00713ADC" w:rsidP="00713ADC">
      <w:pPr>
        <w:tabs>
          <w:tab w:val="left" w:pos="2099"/>
        </w:tabs>
        <w:ind w:left="2070" w:hanging="2070"/>
        <w:rPr>
          <w:b/>
          <w:bCs/>
        </w:rPr>
      </w:pPr>
      <w:r>
        <w:t xml:space="preserve">2025 </w:t>
      </w:r>
      <w:r w:rsidRPr="005321D1">
        <w:t xml:space="preserve">— </w:t>
      </w:r>
      <w:r>
        <w:t>Present</w:t>
      </w:r>
      <w:r>
        <w:tab/>
      </w:r>
      <w:r w:rsidRPr="00561C40">
        <w:t>Member of the</w:t>
      </w:r>
      <w:r w:rsidRPr="00561C40">
        <w:rPr>
          <w:b/>
          <w:bCs/>
        </w:rPr>
        <w:t xml:space="preserve"> </w:t>
      </w:r>
      <w:r w:rsidR="00561C40" w:rsidRPr="00561C40">
        <w:rPr>
          <w:b/>
          <w:bCs/>
        </w:rPr>
        <w:t xml:space="preserve">American Psychological </w:t>
      </w:r>
      <w:r w:rsidRPr="00561C40">
        <w:rPr>
          <w:b/>
          <w:bCs/>
        </w:rPr>
        <w:t>Association for Graduate</w:t>
      </w:r>
      <w:r w:rsidR="00561C40" w:rsidRPr="00561C40">
        <w:rPr>
          <w:b/>
          <w:bCs/>
        </w:rPr>
        <w:t xml:space="preserve"> Students</w:t>
      </w:r>
    </w:p>
    <w:p w14:paraId="3AECE6EA" w14:textId="1F1B51C0" w:rsidR="0080251D" w:rsidRDefault="0080251D" w:rsidP="0080251D">
      <w:pPr>
        <w:tabs>
          <w:tab w:val="left" w:pos="2345"/>
        </w:tabs>
        <w:ind w:left="2070" w:hanging="2070"/>
      </w:pPr>
      <w:r>
        <w:t xml:space="preserve">2024 </w:t>
      </w:r>
      <w:r w:rsidRPr="005321D1">
        <w:t xml:space="preserve">— </w:t>
      </w:r>
      <w:r>
        <w:t>Present</w:t>
      </w:r>
      <w:r>
        <w:tab/>
      </w:r>
      <w:r w:rsidR="00713ADC" w:rsidRPr="00561C40">
        <w:t>Member of the</w:t>
      </w:r>
      <w:r w:rsidR="00713ADC" w:rsidRPr="00713ADC">
        <w:rPr>
          <w:b/>
          <w:bCs/>
        </w:rPr>
        <w:t xml:space="preserve"> </w:t>
      </w:r>
      <w:r w:rsidRPr="00713ADC">
        <w:rPr>
          <w:b/>
          <w:bCs/>
        </w:rPr>
        <w:t>International</w:t>
      </w:r>
      <w:r w:rsidRPr="0080251D">
        <w:rPr>
          <w:b/>
          <w:bCs/>
        </w:rPr>
        <w:t xml:space="preserve"> Neuropsychological Society</w:t>
      </w:r>
    </w:p>
    <w:p w14:paraId="2D638536" w14:textId="43F55EE1" w:rsidR="0080251D" w:rsidRPr="00713ADC" w:rsidRDefault="0080251D" w:rsidP="0080251D">
      <w:pPr>
        <w:tabs>
          <w:tab w:val="left" w:pos="2345"/>
        </w:tabs>
        <w:ind w:left="2070" w:hanging="2070"/>
      </w:pPr>
      <w:r w:rsidRPr="005321D1">
        <w:lastRenderedPageBreak/>
        <w:t xml:space="preserve">2019 — </w:t>
      </w:r>
      <w:r>
        <w:t>Present</w:t>
      </w:r>
      <w:r w:rsidRPr="005321D1">
        <w:tab/>
      </w:r>
      <w:r w:rsidR="00713ADC" w:rsidRPr="00561C40">
        <w:t>Member of the</w:t>
      </w:r>
      <w:r w:rsidR="00713ADC">
        <w:t xml:space="preserve"> </w:t>
      </w:r>
      <w:r w:rsidR="00713ADC" w:rsidRPr="00713ADC">
        <w:rPr>
          <w:b/>
          <w:bCs/>
        </w:rPr>
        <w:t xml:space="preserve">Society for Biopsychosocial Science and Medicine </w:t>
      </w:r>
      <w:r w:rsidR="00713ADC" w:rsidRPr="00713ADC">
        <w:t xml:space="preserve">(formerly </w:t>
      </w:r>
      <w:r w:rsidRPr="00713ADC">
        <w:t>American Psychosomatic Societ</w:t>
      </w:r>
      <w:r w:rsidR="00713ADC" w:rsidRPr="00713ADC">
        <w:t>y)</w:t>
      </w:r>
    </w:p>
    <w:p w14:paraId="5DFA392A" w14:textId="3F51ED1F" w:rsidR="0080251D" w:rsidRPr="005321D1" w:rsidRDefault="0080251D" w:rsidP="0080251D">
      <w:pPr>
        <w:tabs>
          <w:tab w:val="left" w:pos="2345"/>
        </w:tabs>
        <w:ind w:left="2070" w:hanging="2070"/>
      </w:pPr>
      <w:r w:rsidRPr="005321D1">
        <w:t>2022 — Present</w:t>
      </w:r>
      <w:r w:rsidRPr="005321D1">
        <w:tab/>
      </w:r>
      <w:r w:rsidR="00561C40">
        <w:t xml:space="preserve">Campus Representative for the </w:t>
      </w:r>
      <w:r w:rsidRPr="005321D1">
        <w:rPr>
          <w:b/>
          <w:bCs/>
        </w:rPr>
        <w:t xml:space="preserve">Society for Clinical Psychology (Division 12) </w:t>
      </w:r>
    </w:p>
    <w:p w14:paraId="636FE436" w14:textId="52D75C07" w:rsidR="0080251D" w:rsidRPr="005321D1" w:rsidRDefault="0080251D" w:rsidP="0080251D">
      <w:pPr>
        <w:tabs>
          <w:tab w:val="left" w:pos="2147"/>
        </w:tabs>
        <w:ind w:left="2070" w:hanging="2070"/>
      </w:pPr>
      <w:r w:rsidRPr="005321D1">
        <w:t xml:space="preserve">2021 — </w:t>
      </w:r>
      <w:r w:rsidR="00561C40">
        <w:t>2024</w:t>
      </w:r>
      <w:r w:rsidRPr="005321D1">
        <w:tab/>
      </w:r>
      <w:r w:rsidR="00561C40">
        <w:t xml:space="preserve">Committee Member for the </w:t>
      </w:r>
      <w:r w:rsidRPr="005321D1">
        <w:rPr>
          <w:b/>
          <w:bCs/>
        </w:rPr>
        <w:t xml:space="preserve">Diversity, Equity, and Inclusion Committee, </w:t>
      </w:r>
      <w:r w:rsidRPr="005321D1">
        <w:t>University of Kentucky Department of Psychology</w:t>
      </w:r>
    </w:p>
    <w:p w14:paraId="364CC9F7" w14:textId="3E2E53D7" w:rsidR="0080251D" w:rsidRDefault="0080251D" w:rsidP="0080251D">
      <w:pPr>
        <w:tabs>
          <w:tab w:val="left" w:pos="2070"/>
          <w:tab w:val="left" w:pos="2211"/>
        </w:tabs>
        <w:ind w:left="2160" w:hanging="2160"/>
      </w:pPr>
      <w:r w:rsidRPr="005321D1">
        <w:t xml:space="preserve">2021 — </w:t>
      </w:r>
      <w:r w:rsidR="00561C40">
        <w:t>2024</w:t>
      </w:r>
      <w:r w:rsidRPr="005321D1">
        <w:tab/>
      </w:r>
      <w:r w:rsidR="00561C40">
        <w:t xml:space="preserve">Member of the </w:t>
      </w:r>
      <w:r w:rsidRPr="005321D1">
        <w:rPr>
          <w:b/>
          <w:bCs/>
        </w:rPr>
        <w:t xml:space="preserve">Student Advocacy Committee, </w:t>
      </w:r>
      <w:r w:rsidRPr="005321D1">
        <w:t>University of Kentucky Department of Psychology</w:t>
      </w:r>
      <w:r w:rsidRPr="005321D1">
        <w:tab/>
      </w:r>
    </w:p>
    <w:p w14:paraId="42898B51" w14:textId="7CA814E4" w:rsidR="004574D1" w:rsidRPr="005321D1" w:rsidRDefault="004574D1" w:rsidP="004574D1">
      <w:pPr>
        <w:tabs>
          <w:tab w:val="left" w:pos="2345"/>
        </w:tabs>
        <w:ind w:left="2070" w:hanging="2070"/>
      </w:pPr>
      <w:r w:rsidRPr="005321D1">
        <w:t xml:space="preserve">2022 — </w:t>
      </w:r>
      <w:r w:rsidR="004411E6">
        <w:t>2023</w:t>
      </w:r>
      <w:r w:rsidRPr="005321D1">
        <w:tab/>
      </w:r>
      <w:r w:rsidR="00561C40">
        <w:t xml:space="preserve">Member of the </w:t>
      </w:r>
      <w:r w:rsidRPr="005321D1">
        <w:rPr>
          <w:b/>
          <w:bCs/>
        </w:rPr>
        <w:t>Gerontological Society of America</w:t>
      </w:r>
    </w:p>
    <w:p w14:paraId="11C7A782" w14:textId="57345502" w:rsidR="00C45067" w:rsidRPr="005321D1" w:rsidRDefault="008B57C4" w:rsidP="009E1BFF">
      <w:pPr>
        <w:ind w:left="2160" w:hanging="2160"/>
      </w:pPr>
      <w:r w:rsidRPr="005321D1">
        <w:t xml:space="preserve">2019 </w:t>
      </w:r>
      <w:r w:rsidR="002B1981" w:rsidRPr="005321D1">
        <w:t>—</w:t>
      </w:r>
      <w:r w:rsidRPr="005321D1">
        <w:t xml:space="preserve"> </w:t>
      </w:r>
      <w:r w:rsidR="00F12ACE" w:rsidRPr="005321D1">
        <w:t xml:space="preserve">2021   </w:t>
      </w:r>
      <w:r w:rsidRPr="005321D1">
        <w:t xml:space="preserve">         </w:t>
      </w:r>
      <w:r w:rsidR="003B478A" w:rsidRPr="005321D1">
        <w:rPr>
          <w:b/>
          <w:bCs/>
        </w:rPr>
        <w:t>Association for Psychological Science Member</w:t>
      </w:r>
      <w:r w:rsidR="00C45067" w:rsidRPr="005321D1">
        <w:rPr>
          <w:b/>
          <w:bCs/>
        </w:rPr>
        <w:t xml:space="preserve"> </w:t>
      </w:r>
    </w:p>
    <w:p w14:paraId="12E5A62E" w14:textId="1CF61683" w:rsidR="005B5DBA" w:rsidRPr="005321D1" w:rsidRDefault="005B5DBA" w:rsidP="004574D1">
      <w:pPr>
        <w:ind w:left="2160" w:hanging="2160"/>
        <w:rPr>
          <w:shd w:val="clear" w:color="auto" w:fill="FFFFFF"/>
        </w:rPr>
      </w:pPr>
      <w:r w:rsidRPr="005321D1">
        <w:t xml:space="preserve">2017                          </w:t>
      </w:r>
      <w:r w:rsidRPr="005321D1">
        <w:rPr>
          <w:b/>
        </w:rPr>
        <w:t>NeuroCATS Founder</w:t>
      </w:r>
      <w:r w:rsidRPr="005321D1">
        <w:rPr>
          <w:shd w:val="clear" w:color="auto" w:fill="FFFFFF"/>
        </w:rPr>
        <w:t>, University of Kentucky</w:t>
      </w:r>
    </w:p>
    <w:p w14:paraId="1731FF02" w14:textId="66880941" w:rsidR="005B5DBA" w:rsidRPr="005321D1" w:rsidRDefault="005B5DBA" w:rsidP="00F25F38">
      <w:pPr>
        <w:ind w:left="2610" w:hanging="2610"/>
        <w:rPr>
          <w:shd w:val="clear" w:color="auto" w:fill="FFFFFF"/>
        </w:rPr>
      </w:pPr>
      <w:r w:rsidRPr="005321D1">
        <w:t>2016</w:t>
      </w:r>
      <w:r w:rsidR="00A96DA9" w:rsidRPr="005321D1">
        <w:t xml:space="preserve"> </w:t>
      </w:r>
      <w:r w:rsidR="002B1981" w:rsidRPr="005321D1">
        <w:t>—</w:t>
      </w:r>
      <w:r w:rsidRPr="005321D1">
        <w:t xml:space="preserve">2017             </w:t>
      </w:r>
      <w:r w:rsidRPr="005321D1">
        <w:rPr>
          <w:b/>
          <w:shd w:val="clear" w:color="auto" w:fill="FFFFFF"/>
        </w:rPr>
        <w:t>Psychology Student Association</w:t>
      </w:r>
      <w:r w:rsidRPr="005321D1">
        <w:rPr>
          <w:shd w:val="clear" w:color="auto" w:fill="FFFFFF"/>
        </w:rPr>
        <w:t>, University of Kentucky</w:t>
      </w:r>
    </w:p>
    <w:p w14:paraId="63856D51" w14:textId="02855B33" w:rsidR="00E402A8" w:rsidRPr="005321D1" w:rsidRDefault="00E402A8" w:rsidP="009B21FB">
      <w:pPr>
        <w:ind w:left="2610" w:hanging="2610"/>
      </w:pPr>
    </w:p>
    <w:sectPr w:rsidR="00E402A8" w:rsidRPr="005321D1" w:rsidSect="00DB15B0">
      <w:pgSz w:w="12240" w:h="15840"/>
      <w:pgMar w:top="1440" w:right="1440" w:bottom="13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0F41"/>
    <w:multiLevelType w:val="hybridMultilevel"/>
    <w:tmpl w:val="99FE2480"/>
    <w:lvl w:ilvl="0" w:tplc="5DCA98D4">
      <w:start w:val="2018"/>
      <w:numFmt w:val="decimal"/>
      <w:lvlText w:val="%1"/>
      <w:lvlJc w:val="left"/>
      <w:pPr>
        <w:ind w:left="1480" w:hanging="400"/>
      </w:pPr>
      <w:rPr>
        <w:rFonts w:ascii="Times New Roman" w:hAnsi="Times New Roman" w:cs="Times New Roman"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4B32F9"/>
    <w:multiLevelType w:val="hybridMultilevel"/>
    <w:tmpl w:val="075A7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4402"/>
    <w:multiLevelType w:val="hybridMultilevel"/>
    <w:tmpl w:val="F278750A"/>
    <w:lvl w:ilvl="0" w:tplc="0000610E">
      <w:start w:val="2018"/>
      <w:numFmt w:val="decimal"/>
      <w:lvlText w:val="%1"/>
      <w:lvlJc w:val="left"/>
      <w:pPr>
        <w:ind w:left="760" w:hanging="40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45AB0"/>
    <w:multiLevelType w:val="hybridMultilevel"/>
    <w:tmpl w:val="96DE4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173DC"/>
    <w:multiLevelType w:val="hybridMultilevel"/>
    <w:tmpl w:val="1174D7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A1819"/>
    <w:multiLevelType w:val="hybridMultilevel"/>
    <w:tmpl w:val="4D7AAC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62638"/>
    <w:multiLevelType w:val="hybridMultilevel"/>
    <w:tmpl w:val="F4B21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21FC2"/>
    <w:multiLevelType w:val="multilevel"/>
    <w:tmpl w:val="13EEF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A11635"/>
    <w:multiLevelType w:val="hybridMultilevel"/>
    <w:tmpl w:val="103AF0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C50AE"/>
    <w:multiLevelType w:val="hybridMultilevel"/>
    <w:tmpl w:val="E3D6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94D87"/>
    <w:multiLevelType w:val="hybridMultilevel"/>
    <w:tmpl w:val="BE22BB6E"/>
    <w:lvl w:ilvl="0" w:tplc="A1B069DC">
      <w:start w:val="2018"/>
      <w:numFmt w:val="decimal"/>
      <w:lvlText w:val="%1"/>
      <w:lvlJc w:val="left"/>
      <w:pPr>
        <w:ind w:left="1390" w:hanging="40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B7E6C61"/>
    <w:multiLevelType w:val="hybridMultilevel"/>
    <w:tmpl w:val="31144E3A"/>
    <w:lvl w:ilvl="0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2" w15:restartNumberingAfterBreak="0">
    <w:nsid w:val="7D5577DB"/>
    <w:multiLevelType w:val="hybridMultilevel"/>
    <w:tmpl w:val="9070A506"/>
    <w:lvl w:ilvl="0" w:tplc="677C6B52">
      <w:start w:val="2018"/>
      <w:numFmt w:val="decimal"/>
      <w:lvlText w:val="%1"/>
      <w:lvlJc w:val="left"/>
      <w:pPr>
        <w:ind w:left="760" w:hanging="40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144613">
    <w:abstractNumId w:val="1"/>
  </w:num>
  <w:num w:numId="2" w16cid:durableId="1538935119">
    <w:abstractNumId w:val="8"/>
  </w:num>
  <w:num w:numId="3" w16cid:durableId="1266495701">
    <w:abstractNumId w:val="0"/>
  </w:num>
  <w:num w:numId="4" w16cid:durableId="493378601">
    <w:abstractNumId w:val="10"/>
  </w:num>
  <w:num w:numId="5" w16cid:durableId="640766127">
    <w:abstractNumId w:val="12"/>
  </w:num>
  <w:num w:numId="6" w16cid:durableId="1150898998">
    <w:abstractNumId w:val="2"/>
  </w:num>
  <w:num w:numId="7" w16cid:durableId="541134327">
    <w:abstractNumId w:val="9"/>
  </w:num>
  <w:num w:numId="8" w16cid:durableId="1172331739">
    <w:abstractNumId w:val="4"/>
  </w:num>
  <w:num w:numId="9" w16cid:durableId="727537763">
    <w:abstractNumId w:val="3"/>
  </w:num>
  <w:num w:numId="10" w16cid:durableId="360129548">
    <w:abstractNumId w:val="5"/>
  </w:num>
  <w:num w:numId="11" w16cid:durableId="1801071148">
    <w:abstractNumId w:val="11"/>
  </w:num>
  <w:num w:numId="12" w16cid:durableId="1899364487">
    <w:abstractNumId w:val="7"/>
  </w:num>
  <w:num w:numId="13" w16cid:durableId="192317750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ristina Pinheiro">
    <w15:presenceInfo w15:providerId="Windows Live" w15:userId="a571873c61c03c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BA"/>
    <w:rsid w:val="0002070A"/>
    <w:rsid w:val="0005073E"/>
    <w:rsid w:val="00052555"/>
    <w:rsid w:val="000566C4"/>
    <w:rsid w:val="00070339"/>
    <w:rsid w:val="00082A75"/>
    <w:rsid w:val="00084A49"/>
    <w:rsid w:val="0008567E"/>
    <w:rsid w:val="00097CE1"/>
    <w:rsid w:val="000B5374"/>
    <w:rsid w:val="000B78C8"/>
    <w:rsid w:val="000D7B68"/>
    <w:rsid w:val="000F0D2F"/>
    <w:rsid w:val="001033F5"/>
    <w:rsid w:val="001276B7"/>
    <w:rsid w:val="00127CCD"/>
    <w:rsid w:val="00127E75"/>
    <w:rsid w:val="00153BB5"/>
    <w:rsid w:val="00155E0E"/>
    <w:rsid w:val="001617BD"/>
    <w:rsid w:val="00166094"/>
    <w:rsid w:val="00175733"/>
    <w:rsid w:val="00177565"/>
    <w:rsid w:val="00181EF0"/>
    <w:rsid w:val="00187CE4"/>
    <w:rsid w:val="00194636"/>
    <w:rsid w:val="0019556B"/>
    <w:rsid w:val="001E551B"/>
    <w:rsid w:val="001F1A8C"/>
    <w:rsid w:val="001F25FC"/>
    <w:rsid w:val="001F764D"/>
    <w:rsid w:val="002352C9"/>
    <w:rsid w:val="00237AAA"/>
    <w:rsid w:val="00260615"/>
    <w:rsid w:val="002669C6"/>
    <w:rsid w:val="002872B3"/>
    <w:rsid w:val="002A246B"/>
    <w:rsid w:val="002B1981"/>
    <w:rsid w:val="002B49DF"/>
    <w:rsid w:val="002C58C8"/>
    <w:rsid w:val="002E4764"/>
    <w:rsid w:val="002F2605"/>
    <w:rsid w:val="0035617C"/>
    <w:rsid w:val="0036043F"/>
    <w:rsid w:val="00371F22"/>
    <w:rsid w:val="003B3BE1"/>
    <w:rsid w:val="003B478A"/>
    <w:rsid w:val="003C4565"/>
    <w:rsid w:val="003D0988"/>
    <w:rsid w:val="003D4781"/>
    <w:rsid w:val="003D5CF3"/>
    <w:rsid w:val="003F435F"/>
    <w:rsid w:val="00401152"/>
    <w:rsid w:val="004117BB"/>
    <w:rsid w:val="004250F1"/>
    <w:rsid w:val="00441126"/>
    <w:rsid w:val="004411E6"/>
    <w:rsid w:val="004574D1"/>
    <w:rsid w:val="00480F57"/>
    <w:rsid w:val="004C7E07"/>
    <w:rsid w:val="004D490A"/>
    <w:rsid w:val="004E0495"/>
    <w:rsid w:val="004E1F33"/>
    <w:rsid w:val="005050FA"/>
    <w:rsid w:val="00506DE8"/>
    <w:rsid w:val="005321D1"/>
    <w:rsid w:val="005571AC"/>
    <w:rsid w:val="00561C40"/>
    <w:rsid w:val="00584C4E"/>
    <w:rsid w:val="00590D40"/>
    <w:rsid w:val="005B5DBA"/>
    <w:rsid w:val="005C35E8"/>
    <w:rsid w:val="005D6BAF"/>
    <w:rsid w:val="00607F2A"/>
    <w:rsid w:val="00623FEF"/>
    <w:rsid w:val="00633842"/>
    <w:rsid w:val="00636C06"/>
    <w:rsid w:val="006810B5"/>
    <w:rsid w:val="00685927"/>
    <w:rsid w:val="00686E04"/>
    <w:rsid w:val="006A0E98"/>
    <w:rsid w:val="006A46B5"/>
    <w:rsid w:val="006C6B4F"/>
    <w:rsid w:val="006D07A8"/>
    <w:rsid w:val="006F22DB"/>
    <w:rsid w:val="00713ADC"/>
    <w:rsid w:val="00722841"/>
    <w:rsid w:val="00727564"/>
    <w:rsid w:val="007C11F0"/>
    <w:rsid w:val="007C574E"/>
    <w:rsid w:val="007D0D13"/>
    <w:rsid w:val="007E3052"/>
    <w:rsid w:val="007F500F"/>
    <w:rsid w:val="0080251D"/>
    <w:rsid w:val="00807BCE"/>
    <w:rsid w:val="0081111A"/>
    <w:rsid w:val="00824B27"/>
    <w:rsid w:val="00854BD8"/>
    <w:rsid w:val="00871BB7"/>
    <w:rsid w:val="008741E5"/>
    <w:rsid w:val="008811B3"/>
    <w:rsid w:val="0088273A"/>
    <w:rsid w:val="00884272"/>
    <w:rsid w:val="008B57C4"/>
    <w:rsid w:val="008D3F2B"/>
    <w:rsid w:val="008E03AD"/>
    <w:rsid w:val="008E143A"/>
    <w:rsid w:val="008E601F"/>
    <w:rsid w:val="008F5264"/>
    <w:rsid w:val="008F596F"/>
    <w:rsid w:val="00913AED"/>
    <w:rsid w:val="00941E61"/>
    <w:rsid w:val="00954850"/>
    <w:rsid w:val="00993789"/>
    <w:rsid w:val="009A3D25"/>
    <w:rsid w:val="009A7B36"/>
    <w:rsid w:val="009B21FB"/>
    <w:rsid w:val="009B64F4"/>
    <w:rsid w:val="009C0DEC"/>
    <w:rsid w:val="009C36DF"/>
    <w:rsid w:val="009D0056"/>
    <w:rsid w:val="009D5CD8"/>
    <w:rsid w:val="009E1BFF"/>
    <w:rsid w:val="009F203E"/>
    <w:rsid w:val="009F73DE"/>
    <w:rsid w:val="00A1764A"/>
    <w:rsid w:val="00A21248"/>
    <w:rsid w:val="00A25671"/>
    <w:rsid w:val="00A26F0B"/>
    <w:rsid w:val="00A375F6"/>
    <w:rsid w:val="00A847E1"/>
    <w:rsid w:val="00A859B9"/>
    <w:rsid w:val="00A873B9"/>
    <w:rsid w:val="00A9271A"/>
    <w:rsid w:val="00A96DA9"/>
    <w:rsid w:val="00AB387D"/>
    <w:rsid w:val="00B12D3A"/>
    <w:rsid w:val="00B54FB1"/>
    <w:rsid w:val="00B8218B"/>
    <w:rsid w:val="00BA0AA1"/>
    <w:rsid w:val="00BA249E"/>
    <w:rsid w:val="00BB52E7"/>
    <w:rsid w:val="00BC65A8"/>
    <w:rsid w:val="00BE12DF"/>
    <w:rsid w:val="00BE13DA"/>
    <w:rsid w:val="00BE3A06"/>
    <w:rsid w:val="00BF0E40"/>
    <w:rsid w:val="00C05837"/>
    <w:rsid w:val="00C21927"/>
    <w:rsid w:val="00C45067"/>
    <w:rsid w:val="00C54CC3"/>
    <w:rsid w:val="00C616B9"/>
    <w:rsid w:val="00C92FA2"/>
    <w:rsid w:val="00CD270F"/>
    <w:rsid w:val="00D14DB0"/>
    <w:rsid w:val="00D65D9F"/>
    <w:rsid w:val="00D90519"/>
    <w:rsid w:val="00D942C3"/>
    <w:rsid w:val="00DA6E5C"/>
    <w:rsid w:val="00DB15B0"/>
    <w:rsid w:val="00DC16C3"/>
    <w:rsid w:val="00E33490"/>
    <w:rsid w:val="00E4015D"/>
    <w:rsid w:val="00E402A8"/>
    <w:rsid w:val="00E44F83"/>
    <w:rsid w:val="00E97C87"/>
    <w:rsid w:val="00EB00E1"/>
    <w:rsid w:val="00EC60A5"/>
    <w:rsid w:val="00ED0283"/>
    <w:rsid w:val="00ED03BA"/>
    <w:rsid w:val="00ED5ECF"/>
    <w:rsid w:val="00EE2EC3"/>
    <w:rsid w:val="00EF1DBB"/>
    <w:rsid w:val="00F12ACE"/>
    <w:rsid w:val="00F25F38"/>
    <w:rsid w:val="00F33D25"/>
    <w:rsid w:val="00F355F0"/>
    <w:rsid w:val="00F54A2C"/>
    <w:rsid w:val="00F93245"/>
    <w:rsid w:val="00F948DE"/>
    <w:rsid w:val="00FB12F9"/>
    <w:rsid w:val="00FD5B9B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EA34E"/>
  <w15:docId w15:val="{3AF8A136-35E3-6648-B2D9-50AE9F88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2C3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DBA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44546A" w:themeColor="text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DBA"/>
    <w:pPr>
      <w:keepNext/>
      <w:keepLines/>
      <w:spacing w:before="40" w:line="312" w:lineRule="auto"/>
      <w:outlineLvl w:val="1"/>
    </w:pPr>
    <w:rPr>
      <w:rFonts w:asciiTheme="majorHAnsi" w:eastAsiaTheme="majorEastAsia" w:hAnsiTheme="majorHAnsi" w:cstheme="majorBidi"/>
      <w:color w:val="44546A" w:themeColor="text2"/>
      <w:sz w:val="22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2C3"/>
    <w:pPr>
      <w:keepNext/>
      <w:keepLines/>
      <w:spacing w:before="40" w:line="31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DBA"/>
    <w:rPr>
      <w:rFonts w:asciiTheme="majorHAnsi" w:eastAsiaTheme="majorEastAsia" w:hAnsiTheme="majorHAnsi" w:cstheme="majorBidi"/>
      <w:b/>
      <w:caps/>
      <w:color w:val="44546A" w:themeColor="text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5DBA"/>
    <w:rPr>
      <w:rFonts w:asciiTheme="majorHAnsi" w:eastAsiaTheme="majorEastAsia" w:hAnsiTheme="majorHAnsi" w:cstheme="majorBidi"/>
      <w:color w:val="44546A" w:themeColor="text2"/>
      <w:sz w:val="22"/>
      <w:szCs w:val="26"/>
    </w:rPr>
  </w:style>
  <w:style w:type="paragraph" w:styleId="ListParagraph">
    <w:name w:val="List Paragraph"/>
    <w:basedOn w:val="Normal"/>
    <w:uiPriority w:val="34"/>
    <w:unhideWhenUsed/>
    <w:qFormat/>
    <w:rsid w:val="005B5DBA"/>
    <w:pPr>
      <w:spacing w:after="180" w:line="312" w:lineRule="auto"/>
      <w:ind w:left="216"/>
      <w:contextualSpacing/>
    </w:pPr>
    <w:rPr>
      <w:rFonts w:asciiTheme="minorHAnsi" w:eastAsiaTheme="minorHAnsi" w:hAnsiTheme="minorHAnsi" w:cstheme="minorBidi"/>
      <w:color w:val="7F7F7F" w:themeColor="text1" w:themeTint="8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5B5D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DB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E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ECF"/>
    <w:rPr>
      <w:rFonts w:ascii="Times New Roman" w:hAnsi="Times New Roman" w:cs="Times New Roman"/>
      <w:color w:val="7F7F7F" w:themeColor="text1" w:themeTint="8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942C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59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1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pinh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Pinheiro, Cristina</dc:creator>
  <cp:keywords/>
  <dc:description/>
  <cp:lastModifiedBy>Cristina Pinheiro</cp:lastModifiedBy>
  <cp:revision>7</cp:revision>
  <dcterms:created xsi:type="dcterms:W3CDTF">2025-03-16T04:01:00Z</dcterms:created>
  <dcterms:modified xsi:type="dcterms:W3CDTF">2025-03-16T04:26:00Z</dcterms:modified>
</cp:coreProperties>
</file>